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9F6" w:rsidRPr="004449F6" w:rsidRDefault="004449F6" w:rsidP="004449F6">
      <w:pPr>
        <w:spacing w:after="0" w:line="240" w:lineRule="auto"/>
        <w:jc w:val="center"/>
        <w:rPr>
          <w:rFonts w:ascii="Times New Roman" w:eastAsia="Times New Roman" w:hAnsi="Times New Roman" w:cs="Times New Roman"/>
          <w:b/>
          <w:bCs/>
          <w:sz w:val="28"/>
          <w:szCs w:val="28"/>
          <w:lang w:eastAsia="ru-RU"/>
        </w:rPr>
      </w:pPr>
      <w:bookmarkStart w:id="0" w:name="_GoBack"/>
      <w:r w:rsidRPr="004449F6">
        <w:rPr>
          <w:rFonts w:ascii="Times New Roman" w:eastAsia="Times New Roman" w:hAnsi="Times New Roman" w:cs="Times New Roman"/>
          <w:b/>
          <w:bCs/>
          <w:sz w:val="28"/>
          <w:szCs w:val="28"/>
          <w:lang w:eastAsia="ru-RU"/>
        </w:rPr>
        <w:t>МЕТОДИЧЕСКИЕ УКАЗАНИЯ И ПРИМЕРЫ РЕШЕНИЯ ЗАДАЧ ПО ДИНАМИКЕ</w:t>
      </w:r>
    </w:p>
    <w:bookmarkEnd w:id="0"/>
    <w:p w:rsidR="004449F6" w:rsidRPr="004449F6" w:rsidRDefault="004449F6" w:rsidP="004449F6">
      <w:pPr>
        <w:spacing w:after="0" w:line="240" w:lineRule="auto"/>
        <w:ind w:left="360"/>
        <w:jc w:val="center"/>
        <w:rPr>
          <w:rFonts w:ascii="Times New Roman" w:eastAsia="Times New Roman" w:hAnsi="Times New Roman" w:cs="Times New Roman"/>
          <w:color w:val="000000"/>
          <w:sz w:val="20"/>
          <w:szCs w:val="20"/>
          <w:lang w:eastAsia="ru-RU"/>
        </w:rPr>
      </w:pPr>
      <w:r w:rsidRPr="004449F6">
        <w:rPr>
          <w:rFonts w:ascii="Times New Roman" w:eastAsia="Times New Roman" w:hAnsi="Times New Roman" w:cs="Times New Roman"/>
          <w:b/>
          <w:bCs/>
          <w:color w:val="000000"/>
          <w:lang w:eastAsia="ru-RU"/>
        </w:rPr>
        <w:t> </w:t>
      </w:r>
    </w:p>
    <w:p w:rsidR="004449F6" w:rsidRPr="004449F6" w:rsidRDefault="004449F6" w:rsidP="004449F6">
      <w:pPr>
        <w:spacing w:after="0" w:line="240" w:lineRule="auto"/>
        <w:ind w:left="360"/>
        <w:rPr>
          <w:rFonts w:ascii="Times New Roman" w:eastAsia="Times New Roman" w:hAnsi="Times New Roman" w:cs="Times New Roman"/>
          <w:color w:val="000000"/>
          <w:sz w:val="20"/>
          <w:szCs w:val="20"/>
          <w:lang w:eastAsia="ru-RU"/>
        </w:rPr>
      </w:pPr>
      <w:r w:rsidRPr="004449F6">
        <w:rPr>
          <w:rFonts w:ascii="Arial" w:eastAsia="Times New Roman" w:hAnsi="Arial" w:cs="Arial"/>
          <w:b/>
          <w:bCs/>
          <w:i/>
          <w:iCs/>
          <w:color w:val="000000"/>
          <w:sz w:val="24"/>
          <w:szCs w:val="24"/>
          <w:lang w:eastAsia="ru-RU"/>
        </w:rPr>
        <w:t>Динамика относительного движения материальной точки</w:t>
      </w:r>
    </w:p>
    <w:p w:rsidR="004449F6" w:rsidRPr="004449F6" w:rsidRDefault="004449F6" w:rsidP="004449F6">
      <w:pPr>
        <w:spacing w:after="0" w:line="240" w:lineRule="auto"/>
        <w:ind w:firstLine="708"/>
        <w:jc w:val="both"/>
        <w:rPr>
          <w:ins w:id="1" w:author="Unknown"/>
          <w:rFonts w:ascii="Times New Roman" w:eastAsia="Times New Roman" w:hAnsi="Times New Roman" w:cs="Times New Roman"/>
          <w:color w:val="000000"/>
          <w:sz w:val="20"/>
          <w:szCs w:val="20"/>
          <w:lang w:eastAsia="ru-RU"/>
        </w:rPr>
      </w:pPr>
      <w:ins w:id="2" w:author="Unknown">
        <w:r w:rsidRPr="004449F6">
          <w:rPr>
            <w:rFonts w:ascii="Times New Roman" w:eastAsia="Times New Roman" w:hAnsi="Times New Roman" w:cs="Times New Roman"/>
            <w:color w:val="000000"/>
            <w:lang w:eastAsia="ru-RU"/>
          </w:rPr>
          <w:t>Второй  закон динамики и полученные на его основе уравнения и теоремы верны только для так называемого абсолютного движения точки, то есть движения по отношению к инерциальной (неподвижной) системе отсчета.</w:t>
        </w:r>
      </w:ins>
    </w:p>
    <w:p w:rsidR="004449F6" w:rsidRPr="004449F6" w:rsidRDefault="004449F6" w:rsidP="004449F6">
      <w:pPr>
        <w:spacing w:after="0" w:line="240" w:lineRule="auto"/>
        <w:ind w:firstLine="709"/>
        <w:jc w:val="both"/>
        <w:rPr>
          <w:ins w:id="3" w:author="Unknown"/>
          <w:rFonts w:ascii="Times New Roman" w:eastAsia="Times New Roman" w:hAnsi="Times New Roman" w:cs="Times New Roman"/>
          <w:color w:val="000000"/>
          <w:sz w:val="20"/>
          <w:szCs w:val="20"/>
          <w:lang w:eastAsia="ru-RU"/>
        </w:rPr>
      </w:pPr>
      <w:ins w:id="4" w:author="Unknown">
        <w:r w:rsidRPr="004449F6">
          <w:rPr>
            <w:rFonts w:ascii="Times New Roman" w:eastAsia="Times New Roman" w:hAnsi="Times New Roman" w:cs="Times New Roman"/>
            <w:color w:val="000000"/>
            <w:lang w:eastAsia="ru-RU"/>
          </w:rPr>
          <w:t>Изучим движение материальной точки  относительно неинерциальной системы отсчета, то есть подвижной системы отсчета. Рассмотрим материальную точку </w:t>
        </w:r>
      </w:ins>
      <w:r w:rsidRPr="004449F6">
        <w:rPr>
          <w:rFonts w:ascii="Times New Roman" w:eastAsia="Times New Roman" w:hAnsi="Times New Roman" w:cs="Times New Roman"/>
          <w:noProof/>
          <w:color w:val="000000"/>
          <w:lang w:eastAsia="ru-RU"/>
        </w:rPr>
        <w:drawing>
          <wp:inline distT="0" distB="0" distL="0" distR="0" wp14:anchorId="40B30927" wp14:editId="2F72EF84">
            <wp:extent cx="203200" cy="165100"/>
            <wp:effectExtent l="0" t="0" r="6350" b="6350"/>
            <wp:docPr id="1" name="Рисунок 1"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5" w:author="Unknown">
        <w:r w:rsidRPr="004449F6">
          <w:rPr>
            <w:rFonts w:ascii="Times New Roman" w:eastAsia="Times New Roman" w:hAnsi="Times New Roman" w:cs="Times New Roman"/>
            <w:color w:val="000000"/>
            <w:lang w:eastAsia="ru-RU"/>
          </w:rPr>
          <w:t>, движущуюся под действием приложенных к ней сил </w:t>
        </w:r>
      </w:ins>
      <w:r w:rsidRPr="004449F6">
        <w:rPr>
          <w:rFonts w:ascii="Times New Roman" w:eastAsia="Times New Roman" w:hAnsi="Times New Roman" w:cs="Times New Roman"/>
          <w:noProof/>
          <w:color w:val="000000"/>
          <w:lang w:eastAsia="ru-RU"/>
        </w:rPr>
        <w:drawing>
          <wp:inline distT="0" distB="0" distL="0" distR="0" wp14:anchorId="675B6654" wp14:editId="38719A61">
            <wp:extent cx="673100" cy="241300"/>
            <wp:effectExtent l="0" t="0" r="0" b="6350"/>
            <wp:docPr id="2" name="Рисунок 2" descr="http://www.teoretmeh.ru/ukazandinamika.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oretmeh.ru/ukazandinamika.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ins w:id="6" w:author="Unknown">
        <w:r w:rsidRPr="004449F6">
          <w:rPr>
            <w:rFonts w:ascii="Times New Roman" w:eastAsia="Times New Roman" w:hAnsi="Times New Roman" w:cs="Times New Roman"/>
            <w:color w:val="000000"/>
            <w:lang w:eastAsia="ru-RU"/>
          </w:rPr>
          <w:t>, являющихся результатом взаимодействия точки с другими телами. Будем изучать движение этой точки по отношению к осям </w:t>
        </w:r>
      </w:ins>
      <w:r w:rsidRPr="004449F6">
        <w:rPr>
          <w:rFonts w:ascii="Times New Roman" w:eastAsia="Times New Roman" w:hAnsi="Times New Roman" w:cs="Times New Roman"/>
          <w:noProof/>
          <w:color w:val="000000"/>
          <w:lang w:eastAsia="ru-RU"/>
        </w:rPr>
        <w:drawing>
          <wp:inline distT="0" distB="0" distL="0" distR="0" wp14:anchorId="793C4A5C" wp14:editId="18FDA46F">
            <wp:extent cx="355600" cy="203200"/>
            <wp:effectExtent l="0" t="0" r="6350" b="6350"/>
            <wp:docPr id="3" name="Рисунок 3" descr="http://www.teoretmeh.ru/ukazandinamika.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oretmeh.ru/ukazandinamika.files/image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600" cy="203200"/>
                    </a:xfrm>
                    <a:prstGeom prst="rect">
                      <a:avLst/>
                    </a:prstGeom>
                    <a:noFill/>
                    <a:ln>
                      <a:noFill/>
                    </a:ln>
                  </pic:spPr>
                </pic:pic>
              </a:graphicData>
            </a:graphic>
          </wp:inline>
        </w:drawing>
      </w:r>
      <w:ins w:id="7" w:author="Unknown">
        <w:r w:rsidRPr="004449F6">
          <w:rPr>
            <w:rFonts w:ascii="Times New Roman" w:eastAsia="Times New Roman" w:hAnsi="Times New Roman" w:cs="Times New Roman"/>
            <w:color w:val="000000"/>
            <w:lang w:eastAsia="ru-RU"/>
          </w:rPr>
          <w:t>, которые в свою очередь каким-то известным нам образом движутся относительно инерциальной системы отсчета (неподвижных осей) </w:t>
        </w:r>
      </w:ins>
      <w:r w:rsidRPr="004449F6">
        <w:rPr>
          <w:rFonts w:ascii="Times New Roman" w:eastAsia="Times New Roman" w:hAnsi="Times New Roman" w:cs="Times New Roman"/>
          <w:noProof/>
          <w:color w:val="000000"/>
          <w:lang w:eastAsia="ru-RU"/>
        </w:rPr>
        <w:drawing>
          <wp:inline distT="0" distB="0" distL="0" distR="0" wp14:anchorId="5599F749" wp14:editId="0EB097DF">
            <wp:extent cx="533400" cy="215900"/>
            <wp:effectExtent l="0" t="0" r="0" b="0"/>
            <wp:docPr id="4" name="Рисунок 4" descr="http://www.teoretmeh.ru/ukazandinamika.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oretmeh.ru/ukazandinamika.files/image00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215900"/>
                    </a:xfrm>
                    <a:prstGeom prst="rect">
                      <a:avLst/>
                    </a:prstGeom>
                    <a:noFill/>
                    <a:ln>
                      <a:noFill/>
                    </a:ln>
                  </pic:spPr>
                </pic:pic>
              </a:graphicData>
            </a:graphic>
          </wp:inline>
        </w:drawing>
      </w:r>
      <w:ins w:id="8" w:author="Unknown">
        <w:r w:rsidRPr="004449F6">
          <w:rPr>
            <w:rFonts w:ascii="Times New Roman" w:eastAsia="Times New Roman" w:hAnsi="Times New Roman" w:cs="Times New Roman"/>
            <w:color w:val="000000"/>
            <w:lang w:eastAsia="ru-RU"/>
          </w:rPr>
          <w:t> (рис.1).</w:t>
        </w:r>
      </w:ins>
    </w:p>
    <w:p w:rsidR="004449F6" w:rsidRPr="004449F6" w:rsidRDefault="004449F6" w:rsidP="004449F6">
      <w:pPr>
        <w:spacing w:after="0" w:line="240" w:lineRule="auto"/>
        <w:ind w:firstLine="709"/>
        <w:jc w:val="center"/>
        <w:rPr>
          <w:ins w:id="9" w:author="Unknown"/>
          <w:rFonts w:ascii="Times New Roman" w:eastAsia="Times New Roman" w:hAnsi="Times New Roman" w:cs="Times New Roman"/>
          <w:color w:val="000000"/>
          <w:sz w:val="20"/>
          <w:szCs w:val="20"/>
          <w:lang w:eastAsia="ru-RU"/>
        </w:rPr>
      </w:pPr>
      <w:ins w:id="10" w:author="Unknown">
        <w:r w:rsidRPr="004449F6">
          <w:rPr>
            <w:rFonts w:ascii="Times New Roman" w:eastAsia="Times New Roman" w:hAnsi="Times New Roman" w:cs="Times New Roman"/>
            <w:noProof/>
            <w:color w:val="000000"/>
            <w:lang w:eastAsia="ru-RU"/>
          </w:rPr>
          <w:drawing>
            <wp:inline distT="0" distB="0" distL="0" distR="0" wp14:anchorId="27BEEC27" wp14:editId="6276591A">
              <wp:extent cx="2082800" cy="1778000"/>
              <wp:effectExtent l="0" t="0" r="0" b="0"/>
              <wp:docPr id="5" name="Рисунок 5" descr="http://www.teoretmeh.ru/ukazandinamika.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oretmeh.ru/ukazandinamika.files/image0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2800" cy="1778000"/>
                      </a:xfrm>
                      <a:prstGeom prst="rect">
                        <a:avLst/>
                      </a:prstGeom>
                      <a:noFill/>
                      <a:ln>
                        <a:noFill/>
                      </a:ln>
                    </pic:spPr>
                  </pic:pic>
                </a:graphicData>
              </a:graphic>
            </wp:inline>
          </w:drawing>
        </w:r>
      </w:ins>
    </w:p>
    <w:p w:rsidR="004449F6" w:rsidRPr="004449F6" w:rsidRDefault="004449F6" w:rsidP="004449F6">
      <w:pPr>
        <w:spacing w:after="0" w:line="240" w:lineRule="auto"/>
        <w:ind w:firstLine="709"/>
        <w:jc w:val="center"/>
        <w:rPr>
          <w:ins w:id="11" w:author="Unknown"/>
          <w:rFonts w:ascii="Times New Roman" w:eastAsia="Times New Roman" w:hAnsi="Times New Roman" w:cs="Times New Roman"/>
          <w:color w:val="000000"/>
          <w:sz w:val="20"/>
          <w:szCs w:val="20"/>
          <w:lang w:eastAsia="ru-RU"/>
        </w:rPr>
      </w:pPr>
      <w:ins w:id="12" w:author="Unknown">
        <w:r w:rsidRPr="004449F6">
          <w:rPr>
            <w:rFonts w:ascii="Times New Roman" w:eastAsia="Times New Roman" w:hAnsi="Times New Roman" w:cs="Times New Roman"/>
            <w:b/>
            <w:bCs/>
            <w:color w:val="000000"/>
            <w:lang w:eastAsia="ru-RU"/>
          </w:rPr>
          <w:t>Рис.1</w:t>
        </w:r>
      </w:ins>
    </w:p>
    <w:p w:rsidR="004449F6" w:rsidRPr="004449F6" w:rsidRDefault="004449F6" w:rsidP="004449F6">
      <w:pPr>
        <w:spacing w:after="0" w:line="240" w:lineRule="auto"/>
        <w:ind w:firstLine="709"/>
        <w:jc w:val="both"/>
        <w:rPr>
          <w:ins w:id="13" w:author="Unknown"/>
          <w:rFonts w:ascii="Times New Roman" w:eastAsia="Times New Roman" w:hAnsi="Times New Roman" w:cs="Times New Roman"/>
          <w:color w:val="000000"/>
          <w:sz w:val="20"/>
          <w:szCs w:val="20"/>
          <w:lang w:eastAsia="ru-RU"/>
        </w:rPr>
      </w:pPr>
      <w:ins w:id="14"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15" w:author="Unknown"/>
          <w:rFonts w:ascii="Times New Roman" w:eastAsia="Times New Roman" w:hAnsi="Times New Roman" w:cs="Times New Roman"/>
          <w:color w:val="000000"/>
          <w:sz w:val="20"/>
          <w:szCs w:val="20"/>
          <w:lang w:eastAsia="ru-RU"/>
        </w:rPr>
      </w:pPr>
      <w:ins w:id="16" w:author="Unknown">
        <w:r w:rsidRPr="004449F6">
          <w:rPr>
            <w:rFonts w:ascii="Times New Roman" w:eastAsia="Times New Roman" w:hAnsi="Times New Roman" w:cs="Times New Roman"/>
            <w:color w:val="000000"/>
            <w:lang w:eastAsia="ru-RU"/>
          </w:rPr>
          <w:t>Движение точки </w:t>
        </w:r>
      </w:ins>
      <w:r w:rsidRPr="004449F6">
        <w:rPr>
          <w:rFonts w:ascii="Times New Roman" w:eastAsia="Times New Roman" w:hAnsi="Times New Roman" w:cs="Times New Roman"/>
          <w:noProof/>
          <w:color w:val="000000"/>
          <w:lang w:eastAsia="ru-RU"/>
        </w:rPr>
        <w:drawing>
          <wp:inline distT="0" distB="0" distL="0" distR="0" wp14:anchorId="7145187A" wp14:editId="02C8FEF4">
            <wp:extent cx="203200" cy="165100"/>
            <wp:effectExtent l="0" t="0" r="6350" b="6350"/>
            <wp:docPr id="6" name="Рисунок 6"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17" w:author="Unknown">
        <w:r w:rsidRPr="004449F6">
          <w:rPr>
            <w:rFonts w:ascii="Times New Roman" w:eastAsia="Times New Roman" w:hAnsi="Times New Roman" w:cs="Times New Roman"/>
            <w:color w:val="000000"/>
            <w:lang w:eastAsia="ru-RU"/>
          </w:rPr>
          <w:t> относительно системы </w:t>
        </w:r>
      </w:ins>
      <w:r w:rsidRPr="004449F6">
        <w:rPr>
          <w:rFonts w:ascii="Times New Roman" w:eastAsia="Times New Roman" w:hAnsi="Times New Roman" w:cs="Times New Roman"/>
          <w:noProof/>
          <w:color w:val="000000"/>
          <w:lang w:eastAsia="ru-RU"/>
        </w:rPr>
        <w:drawing>
          <wp:inline distT="0" distB="0" distL="0" distR="0" wp14:anchorId="73E98937" wp14:editId="6141F41F">
            <wp:extent cx="533400" cy="215900"/>
            <wp:effectExtent l="0" t="0" r="0" b="0"/>
            <wp:docPr id="7" name="Рисунок 7" descr="http://www.teoretmeh.ru/ukazandinamika.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oretmeh.ru/ukazandinamika.files/image00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215900"/>
                    </a:xfrm>
                    <a:prstGeom prst="rect">
                      <a:avLst/>
                    </a:prstGeom>
                    <a:noFill/>
                    <a:ln>
                      <a:noFill/>
                    </a:ln>
                  </pic:spPr>
                </pic:pic>
              </a:graphicData>
            </a:graphic>
          </wp:inline>
        </w:drawing>
      </w:r>
      <w:ins w:id="18" w:author="Unknown">
        <w:r w:rsidRPr="004449F6">
          <w:rPr>
            <w:rFonts w:ascii="Times New Roman" w:eastAsia="Times New Roman" w:hAnsi="Times New Roman" w:cs="Times New Roman"/>
            <w:color w:val="000000"/>
            <w:lang w:eastAsia="ru-RU"/>
          </w:rPr>
          <w:t> называется абсолютным, а движение этой точки относительно системы </w:t>
        </w:r>
      </w:ins>
      <w:r w:rsidRPr="004449F6">
        <w:rPr>
          <w:rFonts w:ascii="Times New Roman" w:eastAsia="Times New Roman" w:hAnsi="Times New Roman" w:cs="Times New Roman"/>
          <w:noProof/>
          <w:color w:val="000000"/>
          <w:lang w:eastAsia="ru-RU"/>
        </w:rPr>
        <w:drawing>
          <wp:inline distT="0" distB="0" distL="0" distR="0" wp14:anchorId="3A3F44D2" wp14:editId="283FF3EC">
            <wp:extent cx="355600" cy="203200"/>
            <wp:effectExtent l="0" t="0" r="6350" b="6350"/>
            <wp:docPr id="8" name="Рисунок 8" descr="http://www.teoretmeh.ru/ukazandinamika.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eoretmeh.ru/ukazandinamika.files/image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600" cy="203200"/>
                    </a:xfrm>
                    <a:prstGeom prst="rect">
                      <a:avLst/>
                    </a:prstGeom>
                    <a:noFill/>
                    <a:ln>
                      <a:noFill/>
                    </a:ln>
                  </pic:spPr>
                </pic:pic>
              </a:graphicData>
            </a:graphic>
          </wp:inline>
        </w:drawing>
      </w:r>
      <w:ins w:id="19" w:author="Unknown">
        <w:r w:rsidRPr="004449F6">
          <w:rPr>
            <w:rFonts w:ascii="Times New Roman" w:eastAsia="Times New Roman" w:hAnsi="Times New Roman" w:cs="Times New Roman"/>
            <w:color w:val="000000"/>
            <w:lang w:eastAsia="ru-RU"/>
          </w:rPr>
          <w:t> - относительным. Движение подвижной системы </w:t>
        </w:r>
      </w:ins>
      <w:r w:rsidRPr="004449F6">
        <w:rPr>
          <w:rFonts w:ascii="Times New Roman" w:eastAsia="Times New Roman" w:hAnsi="Times New Roman" w:cs="Times New Roman"/>
          <w:noProof/>
          <w:color w:val="000000"/>
          <w:lang w:eastAsia="ru-RU"/>
        </w:rPr>
        <w:drawing>
          <wp:inline distT="0" distB="0" distL="0" distR="0" wp14:anchorId="387D7116" wp14:editId="3F68365A">
            <wp:extent cx="355600" cy="203200"/>
            <wp:effectExtent l="0" t="0" r="6350" b="6350"/>
            <wp:docPr id="9" name="Рисунок 9" descr="http://www.teoretmeh.ru/ukazandinamika.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eoretmeh.ru/ukazandinamika.files/image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600" cy="203200"/>
                    </a:xfrm>
                    <a:prstGeom prst="rect">
                      <a:avLst/>
                    </a:prstGeom>
                    <a:noFill/>
                    <a:ln>
                      <a:noFill/>
                    </a:ln>
                  </pic:spPr>
                </pic:pic>
              </a:graphicData>
            </a:graphic>
          </wp:inline>
        </w:drawing>
      </w:r>
      <w:ins w:id="20" w:author="Unknown">
        <w:r w:rsidRPr="004449F6">
          <w:rPr>
            <w:rFonts w:ascii="Times New Roman" w:eastAsia="Times New Roman" w:hAnsi="Times New Roman" w:cs="Times New Roman"/>
            <w:color w:val="000000"/>
            <w:lang w:eastAsia="ru-RU"/>
          </w:rPr>
          <w:t> относительно неподвижной системы </w:t>
        </w:r>
      </w:ins>
      <w:r w:rsidRPr="004449F6">
        <w:rPr>
          <w:rFonts w:ascii="Times New Roman" w:eastAsia="Times New Roman" w:hAnsi="Times New Roman" w:cs="Times New Roman"/>
          <w:noProof/>
          <w:color w:val="000000"/>
          <w:lang w:eastAsia="ru-RU"/>
        </w:rPr>
        <w:drawing>
          <wp:inline distT="0" distB="0" distL="0" distR="0" wp14:anchorId="1BFA00FA" wp14:editId="610427F9">
            <wp:extent cx="533400" cy="215900"/>
            <wp:effectExtent l="0" t="0" r="0" b="0"/>
            <wp:docPr id="10" name="Рисунок 10" descr="http://www.teoretmeh.ru/ukazandinamika.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eoretmeh.ru/ukazandinamika.files/image00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215900"/>
                    </a:xfrm>
                    <a:prstGeom prst="rect">
                      <a:avLst/>
                    </a:prstGeom>
                    <a:noFill/>
                    <a:ln>
                      <a:noFill/>
                    </a:ln>
                  </pic:spPr>
                </pic:pic>
              </a:graphicData>
            </a:graphic>
          </wp:inline>
        </w:drawing>
      </w:r>
      <w:ins w:id="21" w:author="Unknown">
        <w:r w:rsidRPr="004449F6">
          <w:rPr>
            <w:rFonts w:ascii="Times New Roman" w:eastAsia="Times New Roman" w:hAnsi="Times New Roman" w:cs="Times New Roman"/>
            <w:color w:val="000000"/>
            <w:lang w:eastAsia="ru-RU"/>
          </w:rPr>
          <w:t> называется переносным движением.</w:t>
        </w:r>
      </w:ins>
    </w:p>
    <w:p w:rsidR="004449F6" w:rsidRPr="004449F6" w:rsidRDefault="004449F6" w:rsidP="004449F6">
      <w:pPr>
        <w:spacing w:after="0" w:line="240" w:lineRule="auto"/>
        <w:jc w:val="both"/>
        <w:rPr>
          <w:ins w:id="22" w:author="Unknown"/>
          <w:rFonts w:ascii="Times New Roman" w:eastAsia="Times New Roman" w:hAnsi="Times New Roman" w:cs="Times New Roman"/>
          <w:color w:val="000000"/>
          <w:sz w:val="20"/>
          <w:szCs w:val="20"/>
          <w:lang w:eastAsia="ru-RU"/>
        </w:rPr>
      </w:pPr>
      <w:ins w:id="23" w:author="Unknown">
        <w:r w:rsidRPr="004449F6">
          <w:rPr>
            <w:rFonts w:ascii="Times New Roman" w:eastAsia="Times New Roman" w:hAnsi="Times New Roman" w:cs="Times New Roman"/>
            <w:color w:val="000000"/>
            <w:lang w:eastAsia="ru-RU"/>
          </w:rPr>
          <w:t>            Считая, что переносное движение системы </w:t>
        </w:r>
      </w:ins>
      <w:r w:rsidRPr="004449F6">
        <w:rPr>
          <w:rFonts w:ascii="Times New Roman" w:eastAsia="Times New Roman" w:hAnsi="Times New Roman" w:cs="Times New Roman"/>
          <w:noProof/>
          <w:color w:val="000000"/>
          <w:lang w:eastAsia="ru-RU"/>
        </w:rPr>
        <w:drawing>
          <wp:inline distT="0" distB="0" distL="0" distR="0" wp14:anchorId="777E5B4A" wp14:editId="45810BEF">
            <wp:extent cx="355600" cy="203200"/>
            <wp:effectExtent l="0" t="0" r="6350" b="6350"/>
            <wp:docPr id="11" name="Рисунок 11" descr="http://www.teoretmeh.ru/ukazandinamika.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eoretmeh.ru/ukazandinamika.files/image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600" cy="203200"/>
                    </a:xfrm>
                    <a:prstGeom prst="rect">
                      <a:avLst/>
                    </a:prstGeom>
                    <a:noFill/>
                    <a:ln>
                      <a:noFill/>
                    </a:ln>
                  </pic:spPr>
                </pic:pic>
              </a:graphicData>
            </a:graphic>
          </wp:inline>
        </w:drawing>
      </w:r>
      <w:ins w:id="24" w:author="Unknown">
        <w:r w:rsidRPr="004449F6">
          <w:rPr>
            <w:rFonts w:ascii="Times New Roman" w:eastAsia="Times New Roman" w:hAnsi="Times New Roman" w:cs="Times New Roman"/>
            <w:color w:val="000000"/>
            <w:lang w:eastAsia="ru-RU"/>
          </w:rPr>
          <w:t> и система сил </w:t>
        </w:r>
      </w:ins>
      <w:r w:rsidRPr="004449F6">
        <w:rPr>
          <w:rFonts w:ascii="Times New Roman" w:eastAsia="Times New Roman" w:hAnsi="Times New Roman" w:cs="Times New Roman"/>
          <w:noProof/>
          <w:color w:val="000000"/>
          <w:lang w:eastAsia="ru-RU"/>
        </w:rPr>
        <w:drawing>
          <wp:inline distT="0" distB="0" distL="0" distR="0" wp14:anchorId="02B3B8F4" wp14:editId="43CB160C">
            <wp:extent cx="190500" cy="241300"/>
            <wp:effectExtent l="0" t="0" r="0" b="6350"/>
            <wp:docPr id="12" name="Рисунок 12" descr="http://www.teoretmeh.ru/ukazandinamika.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eoretmeh.ru/ukazandinamika.files/image01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ins w:id="25" w:author="Unknown">
        <w:r w:rsidRPr="004449F6">
          <w:rPr>
            <w:rFonts w:ascii="Times New Roman" w:eastAsia="Times New Roman" w:hAnsi="Times New Roman" w:cs="Times New Roman"/>
            <w:color w:val="000000"/>
            <w:lang w:eastAsia="ru-RU"/>
          </w:rPr>
          <w:t> известны, основное уравнение динамики для абсолютного движения точки </w:t>
        </w:r>
      </w:ins>
      <w:r w:rsidRPr="004449F6">
        <w:rPr>
          <w:rFonts w:ascii="Times New Roman" w:eastAsia="Times New Roman" w:hAnsi="Times New Roman" w:cs="Times New Roman"/>
          <w:noProof/>
          <w:color w:val="000000"/>
          <w:lang w:eastAsia="ru-RU"/>
        </w:rPr>
        <w:drawing>
          <wp:inline distT="0" distB="0" distL="0" distR="0" wp14:anchorId="6119A70C" wp14:editId="302A5C4A">
            <wp:extent cx="203200" cy="165100"/>
            <wp:effectExtent l="0" t="0" r="6350" b="6350"/>
            <wp:docPr id="13" name="Рисунок 13"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26" w:author="Unknown">
        <w:r w:rsidRPr="004449F6">
          <w:rPr>
            <w:rFonts w:ascii="Times New Roman" w:eastAsia="Times New Roman" w:hAnsi="Times New Roman" w:cs="Times New Roman"/>
            <w:color w:val="000000"/>
            <w:lang w:eastAsia="ru-RU"/>
          </w:rPr>
          <w:t> запишется в виде</w:t>
        </w:r>
      </w:ins>
    </w:p>
    <w:p w:rsidR="004449F6" w:rsidRPr="004449F6" w:rsidRDefault="004449F6" w:rsidP="004449F6">
      <w:pPr>
        <w:spacing w:after="0" w:line="240" w:lineRule="auto"/>
        <w:ind w:firstLine="720"/>
        <w:jc w:val="both"/>
        <w:rPr>
          <w:ins w:id="27" w:author="Unknown"/>
          <w:rFonts w:ascii="Times New Roman" w:eastAsia="Times New Roman" w:hAnsi="Times New Roman" w:cs="Times New Roman"/>
          <w:color w:val="000000"/>
          <w:sz w:val="20"/>
          <w:szCs w:val="20"/>
          <w:lang w:eastAsia="ru-RU"/>
        </w:rPr>
      </w:pPr>
      <w:ins w:id="28" w:author="Unknown">
        <w:r w:rsidRPr="004449F6">
          <w:rPr>
            <w:rFonts w:ascii="Times New Roman" w:eastAsia="Times New Roman" w:hAnsi="Times New Roman" w:cs="Times New Roman"/>
            <w:noProof/>
            <w:color w:val="000000"/>
            <w:sz w:val="20"/>
            <w:szCs w:val="20"/>
            <w:lang w:eastAsia="ru-RU"/>
          </w:rPr>
          <w:drawing>
            <wp:inline distT="0" distB="0" distL="0" distR="0" wp14:anchorId="6423500F" wp14:editId="39C32CBC">
              <wp:extent cx="736600" cy="431800"/>
              <wp:effectExtent l="0" t="0" r="0" b="6350"/>
              <wp:docPr id="14" name="Рисунок 14" descr="http://www.teoretmeh.ru/ukazandinamika.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eoretmeh.ru/ukazandinamika.files/image01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6600" cy="4318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(1)</w:t>
        </w:r>
      </w:ins>
    </w:p>
    <w:p w:rsidR="004449F6" w:rsidRPr="004449F6" w:rsidRDefault="004449F6" w:rsidP="004449F6">
      <w:pPr>
        <w:spacing w:after="0" w:line="240" w:lineRule="auto"/>
        <w:jc w:val="both"/>
        <w:rPr>
          <w:ins w:id="29" w:author="Unknown"/>
          <w:rFonts w:ascii="Times New Roman" w:eastAsia="Times New Roman" w:hAnsi="Times New Roman" w:cs="Times New Roman"/>
          <w:color w:val="000000"/>
          <w:sz w:val="20"/>
          <w:szCs w:val="20"/>
          <w:lang w:eastAsia="ru-RU"/>
        </w:rPr>
      </w:pPr>
      <w:ins w:id="30"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0F98079C" wp14:editId="5668A0F2">
            <wp:extent cx="127000" cy="139700"/>
            <wp:effectExtent l="0" t="0" r="6350" b="0"/>
            <wp:docPr id="15" name="Рисунок 15" descr="http://www.teoretmeh.ru/ukazandinamika.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eoretmeh.ru/ukazandinamika.files/image01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31" w:author="Unknown">
        <w:r w:rsidRPr="004449F6">
          <w:rPr>
            <w:rFonts w:ascii="Times New Roman" w:eastAsia="Times New Roman" w:hAnsi="Times New Roman" w:cs="Times New Roman"/>
            <w:color w:val="000000"/>
            <w:lang w:eastAsia="ru-RU"/>
          </w:rPr>
          <w:t>- абсолютное ускорение точки </w:t>
        </w:r>
      </w:ins>
      <w:r w:rsidRPr="004449F6">
        <w:rPr>
          <w:rFonts w:ascii="Times New Roman" w:eastAsia="Times New Roman" w:hAnsi="Times New Roman" w:cs="Times New Roman"/>
          <w:noProof/>
          <w:color w:val="000000"/>
          <w:lang w:eastAsia="ru-RU"/>
        </w:rPr>
        <w:drawing>
          <wp:inline distT="0" distB="0" distL="0" distR="0" wp14:anchorId="06F34360" wp14:editId="3D6C7D16">
            <wp:extent cx="203200" cy="165100"/>
            <wp:effectExtent l="0" t="0" r="6350" b="6350"/>
            <wp:docPr id="16" name="Рисунок 16"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32" w:author="Unknown">
        <w:r w:rsidRPr="004449F6">
          <w:rPr>
            <w:rFonts w:ascii="Times New Roman" w:eastAsia="Times New Roman" w:hAnsi="Times New Roman" w:cs="Times New Roman"/>
            <w:color w:val="000000"/>
            <w:lang w:eastAsia="ru-RU"/>
          </w:rPr>
          <w:t>, а </w:t>
        </w:r>
      </w:ins>
      <w:r w:rsidRPr="004449F6">
        <w:rPr>
          <w:rFonts w:ascii="Times New Roman" w:eastAsia="Times New Roman" w:hAnsi="Times New Roman" w:cs="Times New Roman"/>
          <w:noProof/>
          <w:color w:val="000000"/>
          <w:lang w:eastAsia="ru-RU"/>
        </w:rPr>
        <w:drawing>
          <wp:inline distT="0" distB="0" distL="0" distR="0" wp14:anchorId="06078C36" wp14:editId="6A9AB793">
            <wp:extent cx="381000" cy="254000"/>
            <wp:effectExtent l="0" t="0" r="0" b="0"/>
            <wp:docPr id="17" name="Рисунок 17" descr="http://www.teoretmeh.ru/ukazandinamika.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eoretmeh.ru/ukazandinamika.files/image02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ins w:id="33" w:author="Unknown">
        <w:r w:rsidRPr="004449F6">
          <w:rPr>
            <w:rFonts w:ascii="Times New Roman" w:eastAsia="Times New Roman" w:hAnsi="Times New Roman" w:cs="Times New Roman"/>
            <w:color w:val="000000"/>
            <w:lang w:eastAsia="ru-RU"/>
          </w:rPr>
          <w:t>- геометрическая сумма приложенных к точке сил.</w:t>
        </w:r>
      </w:ins>
    </w:p>
    <w:p w:rsidR="004449F6" w:rsidRPr="004449F6" w:rsidRDefault="004449F6" w:rsidP="004449F6">
      <w:pPr>
        <w:spacing w:after="0" w:line="240" w:lineRule="auto"/>
        <w:ind w:firstLine="720"/>
        <w:jc w:val="both"/>
        <w:rPr>
          <w:ins w:id="34" w:author="Unknown"/>
          <w:rFonts w:ascii="Times New Roman" w:eastAsia="Times New Roman" w:hAnsi="Times New Roman" w:cs="Times New Roman"/>
          <w:color w:val="000000"/>
          <w:sz w:val="20"/>
          <w:szCs w:val="20"/>
          <w:lang w:eastAsia="ru-RU"/>
        </w:rPr>
      </w:pPr>
      <w:ins w:id="35" w:author="Unknown">
        <w:r w:rsidRPr="004449F6">
          <w:rPr>
            <w:rFonts w:ascii="Times New Roman" w:eastAsia="Times New Roman" w:hAnsi="Times New Roman" w:cs="Times New Roman"/>
            <w:color w:val="000000"/>
            <w:lang w:eastAsia="ru-RU"/>
          </w:rPr>
          <w:t>Из кинематики известно, что</w:t>
        </w:r>
      </w:ins>
    </w:p>
    <w:p w:rsidR="004449F6" w:rsidRPr="004449F6" w:rsidRDefault="004449F6" w:rsidP="004449F6">
      <w:pPr>
        <w:spacing w:after="0" w:line="240" w:lineRule="auto"/>
        <w:ind w:firstLine="720"/>
        <w:rPr>
          <w:ins w:id="36" w:author="Unknown"/>
          <w:rFonts w:ascii="Times New Roman" w:eastAsia="Times New Roman" w:hAnsi="Times New Roman" w:cs="Times New Roman"/>
          <w:color w:val="000000"/>
          <w:sz w:val="20"/>
          <w:szCs w:val="20"/>
          <w:lang w:eastAsia="ru-RU"/>
        </w:rPr>
      </w:pPr>
      <w:ins w:id="37" w:author="Unknown">
        <w:r w:rsidRPr="004449F6">
          <w:rPr>
            <w:rFonts w:ascii="Times New Roman" w:eastAsia="Times New Roman" w:hAnsi="Times New Roman" w:cs="Times New Roman"/>
            <w:noProof/>
            <w:color w:val="000000"/>
            <w:sz w:val="20"/>
            <w:szCs w:val="20"/>
            <w:lang w:eastAsia="ru-RU"/>
          </w:rPr>
          <w:drawing>
            <wp:inline distT="0" distB="0" distL="0" distR="0" wp14:anchorId="4C8178F0" wp14:editId="1E0976AA">
              <wp:extent cx="965200" cy="228600"/>
              <wp:effectExtent l="0" t="0" r="6350" b="0"/>
              <wp:docPr id="18" name="Рисунок 18" descr="http://www.teoretmeh.ru/ukazandinamika.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eoretmeh.ru/ukazandinamika.files/image02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ins>
    </w:p>
    <w:p w:rsidR="004449F6" w:rsidRPr="004449F6" w:rsidRDefault="004449F6" w:rsidP="004449F6">
      <w:pPr>
        <w:spacing w:after="0" w:line="240" w:lineRule="auto"/>
        <w:jc w:val="both"/>
        <w:rPr>
          <w:ins w:id="38" w:author="Unknown"/>
          <w:rFonts w:ascii="Times New Roman" w:eastAsia="Times New Roman" w:hAnsi="Times New Roman" w:cs="Times New Roman"/>
          <w:color w:val="000000"/>
          <w:sz w:val="20"/>
          <w:szCs w:val="20"/>
          <w:lang w:eastAsia="ru-RU"/>
        </w:rPr>
      </w:pPr>
      <w:ins w:id="39" w:author="Unknown">
        <w:r w:rsidRPr="004449F6">
          <w:rPr>
            <w:rFonts w:ascii="Times New Roman" w:eastAsia="Times New Roman" w:hAnsi="Times New Roman" w:cs="Times New Roman"/>
            <w:color w:val="000000"/>
            <w:lang w:eastAsia="ru-RU"/>
          </w:rPr>
          <w:t>где </w:t>
        </w:r>
        <w:r w:rsidRPr="004449F6">
          <w:rPr>
            <w:rFonts w:ascii="Times New Roman" w:eastAsia="Times New Roman" w:hAnsi="Times New Roman" w:cs="Times New Roman"/>
            <w:b/>
            <w:bCs/>
            <w:color w:val="000000"/>
            <w:lang w:eastAsia="ru-RU"/>
          </w:rPr>
          <w:t> </w:t>
        </w:r>
      </w:ins>
      <w:r w:rsidRPr="004449F6">
        <w:rPr>
          <w:rFonts w:ascii="Times New Roman" w:eastAsia="Times New Roman" w:hAnsi="Times New Roman" w:cs="Times New Roman"/>
          <w:b/>
          <w:bCs/>
          <w:noProof/>
          <w:color w:val="000000"/>
          <w:lang w:eastAsia="ru-RU"/>
        </w:rPr>
        <w:drawing>
          <wp:inline distT="0" distB="0" distL="0" distR="0" wp14:anchorId="6C1A2BAD" wp14:editId="430A7679">
            <wp:extent cx="558800" cy="228600"/>
            <wp:effectExtent l="0" t="0" r="0" b="0"/>
            <wp:docPr id="19" name="Рисунок 19" descr="http://www.teoretmeh.ru/ukazandinamika.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eoretmeh.ru/ukazandinamika.files/image024.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800" cy="228600"/>
                    </a:xfrm>
                    <a:prstGeom prst="rect">
                      <a:avLst/>
                    </a:prstGeom>
                    <a:noFill/>
                    <a:ln>
                      <a:noFill/>
                    </a:ln>
                  </pic:spPr>
                </pic:pic>
              </a:graphicData>
            </a:graphic>
          </wp:inline>
        </w:drawing>
      </w:r>
      <w:ins w:id="40" w:author="Unknown">
        <w:r w:rsidRPr="004449F6">
          <w:rPr>
            <w:rFonts w:ascii="Times New Roman" w:eastAsia="Times New Roman" w:hAnsi="Times New Roman" w:cs="Times New Roman"/>
            <w:color w:val="000000"/>
            <w:lang w:eastAsia="ru-RU"/>
          </w:rPr>
          <w:t> - соответственно относительное, переносное и </w:t>
        </w:r>
        <w:proofErr w:type="spellStart"/>
        <w:r w:rsidRPr="004449F6">
          <w:rPr>
            <w:rFonts w:ascii="Times New Roman" w:eastAsia="Times New Roman" w:hAnsi="Times New Roman" w:cs="Times New Roman"/>
            <w:color w:val="000000"/>
            <w:lang w:eastAsia="ru-RU"/>
          </w:rPr>
          <w:t>кориолисово</w:t>
        </w:r>
        <w:proofErr w:type="spellEnd"/>
        <w:r w:rsidRPr="004449F6">
          <w:rPr>
            <w:rFonts w:ascii="Times New Roman" w:eastAsia="Times New Roman" w:hAnsi="Times New Roman" w:cs="Times New Roman"/>
            <w:color w:val="000000"/>
            <w:lang w:eastAsia="ru-RU"/>
          </w:rPr>
          <w:t> ускорения точки </w:t>
        </w:r>
      </w:ins>
      <w:r w:rsidRPr="004449F6">
        <w:rPr>
          <w:rFonts w:ascii="Times New Roman" w:eastAsia="Times New Roman" w:hAnsi="Times New Roman" w:cs="Times New Roman"/>
          <w:noProof/>
          <w:color w:val="000000"/>
          <w:lang w:eastAsia="ru-RU"/>
        </w:rPr>
        <w:drawing>
          <wp:inline distT="0" distB="0" distL="0" distR="0" wp14:anchorId="036FC5B8" wp14:editId="7200DB70">
            <wp:extent cx="203200" cy="165100"/>
            <wp:effectExtent l="0" t="0" r="6350" b="6350"/>
            <wp:docPr id="20" name="Рисунок 20"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41"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42" w:author="Unknown"/>
          <w:rFonts w:ascii="Times New Roman" w:eastAsia="Times New Roman" w:hAnsi="Times New Roman" w:cs="Times New Roman"/>
          <w:color w:val="000000"/>
          <w:sz w:val="20"/>
          <w:szCs w:val="20"/>
          <w:lang w:eastAsia="ru-RU"/>
        </w:rPr>
      </w:pPr>
      <w:ins w:id="43" w:author="Unknown">
        <w:r w:rsidRPr="004449F6">
          <w:rPr>
            <w:rFonts w:ascii="Times New Roman" w:eastAsia="Times New Roman" w:hAnsi="Times New Roman" w:cs="Times New Roman"/>
            <w:color w:val="000000"/>
            <w:lang w:eastAsia="ru-RU"/>
          </w:rPr>
          <w:t>Подставляя это значение </w:t>
        </w:r>
      </w:ins>
      <w:r w:rsidRPr="004449F6">
        <w:rPr>
          <w:rFonts w:ascii="Times New Roman" w:eastAsia="Times New Roman" w:hAnsi="Times New Roman" w:cs="Times New Roman"/>
          <w:b/>
          <w:bCs/>
          <w:noProof/>
          <w:color w:val="000000"/>
          <w:lang w:eastAsia="ru-RU"/>
        </w:rPr>
        <w:drawing>
          <wp:inline distT="0" distB="0" distL="0" distR="0" wp14:anchorId="25EF4F5A" wp14:editId="68C3E651">
            <wp:extent cx="139700" cy="165100"/>
            <wp:effectExtent l="0" t="0" r="0" b="6350"/>
            <wp:docPr id="21" name="Рисунок 21" descr="http://www.teoretmeh.ru/ukazandinamika.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eoretmeh.ru/ukazandinamika.files/image02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ins w:id="44" w:author="Unknown">
        <w:r w:rsidRPr="004449F6">
          <w:rPr>
            <w:rFonts w:ascii="Times New Roman" w:eastAsia="Times New Roman" w:hAnsi="Times New Roman" w:cs="Times New Roman"/>
            <w:b/>
            <w:bCs/>
            <w:color w:val="000000"/>
            <w:lang w:eastAsia="ru-RU"/>
          </w:rPr>
          <w:t> </w:t>
        </w:r>
        <w:r w:rsidRPr="004449F6">
          <w:rPr>
            <w:rFonts w:ascii="Times New Roman" w:eastAsia="Times New Roman" w:hAnsi="Times New Roman" w:cs="Times New Roman"/>
            <w:color w:val="000000"/>
            <w:lang w:eastAsia="ru-RU"/>
          </w:rPr>
          <w:t>в равенство (1) получим</w:t>
        </w:r>
      </w:ins>
    </w:p>
    <w:p w:rsidR="004449F6" w:rsidRPr="004449F6" w:rsidRDefault="004449F6" w:rsidP="004449F6">
      <w:pPr>
        <w:spacing w:after="0" w:line="240" w:lineRule="auto"/>
        <w:ind w:firstLine="720"/>
        <w:jc w:val="both"/>
        <w:rPr>
          <w:ins w:id="45" w:author="Unknown"/>
          <w:rFonts w:ascii="Times New Roman" w:eastAsia="Times New Roman" w:hAnsi="Times New Roman" w:cs="Times New Roman"/>
          <w:color w:val="000000"/>
          <w:sz w:val="20"/>
          <w:szCs w:val="20"/>
          <w:lang w:eastAsia="ru-RU"/>
        </w:rPr>
      </w:pPr>
      <w:ins w:id="46" w:author="Unknown">
        <w:r w:rsidRPr="004449F6">
          <w:rPr>
            <w:rFonts w:ascii="Times New Roman" w:eastAsia="Times New Roman" w:hAnsi="Times New Roman" w:cs="Times New Roman"/>
            <w:b/>
            <w:bCs/>
            <w:noProof/>
            <w:color w:val="000000"/>
            <w:lang w:eastAsia="ru-RU"/>
          </w:rPr>
          <w:drawing>
            <wp:inline distT="0" distB="0" distL="0" distR="0" wp14:anchorId="3E679B3A" wp14:editId="27BAC5D5">
              <wp:extent cx="1422400" cy="254000"/>
              <wp:effectExtent l="0" t="0" r="6350" b="0"/>
              <wp:docPr id="22" name="Рисунок 22" descr="http://www.teoretmeh.ru/ukazandinamika.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eoretmeh.ru/ukazandinamika.files/image02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24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(2)</w:t>
        </w:r>
      </w:ins>
    </w:p>
    <w:p w:rsidR="004449F6" w:rsidRPr="004449F6" w:rsidRDefault="004449F6" w:rsidP="004449F6">
      <w:pPr>
        <w:spacing w:after="0" w:line="240" w:lineRule="auto"/>
        <w:jc w:val="both"/>
        <w:rPr>
          <w:ins w:id="47" w:author="Unknown"/>
          <w:rFonts w:ascii="Times New Roman" w:eastAsia="Times New Roman" w:hAnsi="Times New Roman" w:cs="Times New Roman"/>
          <w:color w:val="000000"/>
          <w:sz w:val="20"/>
          <w:szCs w:val="20"/>
          <w:lang w:eastAsia="ru-RU"/>
        </w:rPr>
      </w:pPr>
      <w:ins w:id="48" w:author="Unknown">
        <w:r w:rsidRPr="004449F6">
          <w:rPr>
            <w:rFonts w:ascii="Times New Roman" w:eastAsia="Times New Roman" w:hAnsi="Times New Roman" w:cs="Times New Roman"/>
            <w:color w:val="000000"/>
            <w:lang w:eastAsia="ru-RU"/>
          </w:rPr>
          <w:t>            Введем два вектора  </w:t>
        </w:r>
      </w:ins>
      <w:r w:rsidRPr="004449F6">
        <w:rPr>
          <w:rFonts w:ascii="Times New Roman" w:eastAsia="Times New Roman" w:hAnsi="Times New Roman" w:cs="Times New Roman"/>
          <w:noProof/>
          <w:color w:val="000000"/>
          <w:lang w:eastAsia="ru-RU"/>
        </w:rPr>
        <w:drawing>
          <wp:inline distT="0" distB="0" distL="0" distR="0" wp14:anchorId="434433FA" wp14:editId="2A8ACF1F">
            <wp:extent cx="1549400" cy="241300"/>
            <wp:effectExtent l="0" t="0" r="0" b="6350"/>
            <wp:docPr id="23" name="Рисунок 23" descr="http://www.teoretmeh.ru/ukazandinamika.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eoretmeh.ru/ukazandinamika.files/image03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9400" cy="241300"/>
                    </a:xfrm>
                    <a:prstGeom prst="rect">
                      <a:avLst/>
                    </a:prstGeom>
                    <a:noFill/>
                    <a:ln>
                      <a:noFill/>
                    </a:ln>
                  </pic:spPr>
                </pic:pic>
              </a:graphicData>
            </a:graphic>
          </wp:inline>
        </w:drawing>
      </w:r>
      <w:ins w:id="49"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jc w:val="both"/>
        <w:rPr>
          <w:ins w:id="50" w:author="Unknown"/>
          <w:rFonts w:ascii="Times New Roman" w:eastAsia="Times New Roman" w:hAnsi="Times New Roman" w:cs="Times New Roman"/>
          <w:color w:val="000000"/>
          <w:sz w:val="20"/>
          <w:szCs w:val="20"/>
          <w:lang w:eastAsia="ru-RU"/>
        </w:rPr>
      </w:pPr>
      <w:ins w:id="51" w:author="Unknown">
        <w:r w:rsidRPr="004449F6">
          <w:rPr>
            <w:rFonts w:ascii="Times New Roman" w:eastAsia="Times New Roman" w:hAnsi="Times New Roman" w:cs="Times New Roman"/>
            <w:color w:val="000000"/>
            <w:lang w:eastAsia="ru-RU"/>
          </w:rPr>
          <w:t>численно равные </w:t>
        </w:r>
      </w:ins>
      <w:r w:rsidRPr="004449F6">
        <w:rPr>
          <w:rFonts w:ascii="Times New Roman" w:eastAsia="Times New Roman" w:hAnsi="Times New Roman" w:cs="Times New Roman"/>
          <w:noProof/>
          <w:color w:val="000000"/>
          <w:lang w:eastAsia="ru-RU"/>
        </w:rPr>
        <w:drawing>
          <wp:inline distT="0" distB="0" distL="0" distR="0" wp14:anchorId="2A388ED0" wp14:editId="56CB7E07">
            <wp:extent cx="279400" cy="228600"/>
            <wp:effectExtent l="0" t="0" r="6350" b="0"/>
            <wp:docPr id="24" name="Рисунок 24" descr="http://www.teoretmeh.ru/ukazandinamika.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teoretmeh.ru/ukazandinamika.files/image032.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400" cy="228600"/>
                    </a:xfrm>
                    <a:prstGeom prst="rect">
                      <a:avLst/>
                    </a:prstGeom>
                    <a:noFill/>
                    <a:ln>
                      <a:noFill/>
                    </a:ln>
                  </pic:spPr>
                </pic:pic>
              </a:graphicData>
            </a:graphic>
          </wp:inline>
        </w:drawing>
      </w:r>
      <w:ins w:id="52"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57AEC2C9" wp14:editId="6673769A">
            <wp:extent cx="292100" cy="228600"/>
            <wp:effectExtent l="0" t="0" r="0" b="0"/>
            <wp:docPr id="25" name="Рисунок 25" descr="http://www.teoretmeh.ru/ukazandinamika.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eoretmeh.ru/ukazandinamika.files/image03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100" cy="228600"/>
                    </a:xfrm>
                    <a:prstGeom prst="rect">
                      <a:avLst/>
                    </a:prstGeom>
                    <a:noFill/>
                    <a:ln>
                      <a:noFill/>
                    </a:ln>
                  </pic:spPr>
                </pic:pic>
              </a:graphicData>
            </a:graphic>
          </wp:inline>
        </w:drawing>
      </w:r>
      <w:ins w:id="53" w:author="Unknown">
        <w:r w:rsidRPr="004449F6">
          <w:rPr>
            <w:rFonts w:ascii="Times New Roman" w:eastAsia="Times New Roman" w:hAnsi="Times New Roman" w:cs="Times New Roman"/>
            <w:color w:val="000000"/>
            <w:lang w:eastAsia="ru-RU"/>
          </w:rPr>
          <w:t> </w:t>
        </w:r>
        <w:proofErr w:type="spellStart"/>
        <w:proofErr w:type="gramStart"/>
        <w:r w:rsidRPr="004449F6">
          <w:rPr>
            <w:rFonts w:ascii="Times New Roman" w:eastAsia="Times New Roman" w:hAnsi="Times New Roman" w:cs="Times New Roman"/>
            <w:color w:val="000000"/>
            <w:lang w:eastAsia="ru-RU"/>
          </w:rPr>
          <w:t>и</w:t>
        </w:r>
        <w:proofErr w:type="spellEnd"/>
        <w:proofErr w:type="gramEnd"/>
        <w:r w:rsidRPr="004449F6">
          <w:rPr>
            <w:rFonts w:ascii="Times New Roman" w:eastAsia="Times New Roman" w:hAnsi="Times New Roman" w:cs="Times New Roman"/>
            <w:color w:val="000000"/>
            <w:lang w:eastAsia="ru-RU"/>
          </w:rPr>
          <w:t> направленные противоположно ускорениям </w:t>
        </w:r>
      </w:ins>
      <w:r w:rsidRPr="004449F6">
        <w:rPr>
          <w:rFonts w:ascii="Times New Roman" w:eastAsia="Times New Roman" w:hAnsi="Times New Roman" w:cs="Times New Roman"/>
          <w:b/>
          <w:bCs/>
          <w:noProof/>
          <w:color w:val="000000"/>
          <w:lang w:eastAsia="ru-RU"/>
        </w:rPr>
        <w:drawing>
          <wp:inline distT="0" distB="0" distL="0" distR="0" wp14:anchorId="7699ED20" wp14:editId="0A2AD625">
            <wp:extent cx="165100" cy="228600"/>
            <wp:effectExtent l="0" t="0" r="6350" b="0"/>
            <wp:docPr id="26" name="Рисунок 26" descr="http://www.teoretmeh.ru/ukazandinamika.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teoretmeh.ru/ukazandinamika.files/image03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54" w:author="Unknown">
        <w:r w:rsidRPr="004449F6">
          <w:rPr>
            <w:rFonts w:ascii="Times New Roman" w:eastAsia="Times New Roman" w:hAnsi="Times New Roman" w:cs="Times New Roman"/>
            <w:b/>
            <w:bCs/>
            <w:color w:val="000000"/>
            <w:lang w:eastAsia="ru-RU"/>
          </w:rPr>
          <w:t> </w:t>
        </w:r>
        <w:r w:rsidRPr="004449F6">
          <w:rPr>
            <w:rFonts w:ascii="Times New Roman" w:eastAsia="Times New Roman" w:hAnsi="Times New Roman" w:cs="Times New Roman"/>
            <w:color w:val="000000"/>
            <w:lang w:eastAsia="ru-RU"/>
          </w:rPr>
          <w:t>и</w:t>
        </w:r>
        <w:r w:rsidRPr="004449F6">
          <w:rPr>
            <w:rFonts w:ascii="Times New Roman" w:eastAsia="Times New Roman" w:hAnsi="Times New Roman" w:cs="Times New Roman"/>
            <w:b/>
            <w:bCs/>
            <w:color w:val="000000"/>
            <w:lang w:eastAsia="ru-RU"/>
          </w:rPr>
          <w:t> </w:t>
        </w:r>
      </w:ins>
      <w:r w:rsidRPr="004449F6">
        <w:rPr>
          <w:rFonts w:ascii="Times New Roman" w:eastAsia="Times New Roman" w:hAnsi="Times New Roman" w:cs="Times New Roman"/>
          <w:b/>
          <w:bCs/>
          <w:noProof/>
          <w:color w:val="000000"/>
          <w:lang w:eastAsia="ru-RU"/>
        </w:rPr>
        <w:drawing>
          <wp:inline distT="0" distB="0" distL="0" distR="0" wp14:anchorId="2866041D" wp14:editId="6CB888A0">
            <wp:extent cx="177800" cy="228600"/>
            <wp:effectExtent l="0" t="0" r="0" b="0"/>
            <wp:docPr id="27" name="Рисунок 27" descr="http://www.teoretmeh.ru/ukazandinamika.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teoretmeh.ru/ukazandinamika.files/image03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55" w:author="Unknown">
        <w:r w:rsidRPr="004449F6">
          <w:rPr>
            <w:rFonts w:ascii="Times New Roman" w:eastAsia="Times New Roman" w:hAnsi="Times New Roman" w:cs="Times New Roman"/>
            <w:color w:val="000000"/>
            <w:lang w:eastAsia="ru-RU"/>
          </w:rPr>
          <w:t>. </w:t>
        </w:r>
        <w:r w:rsidRPr="004449F6">
          <w:rPr>
            <w:rFonts w:ascii="Times New Roman" w:eastAsia="Times New Roman" w:hAnsi="Times New Roman" w:cs="Times New Roman"/>
            <w:i/>
            <w:iCs/>
            <w:color w:val="000000"/>
            <w:lang w:eastAsia="ru-RU"/>
          </w:rPr>
          <w:t>Эти векторы назовем переносной и </w:t>
        </w:r>
        <w:proofErr w:type="spellStart"/>
        <w:r w:rsidRPr="004449F6">
          <w:rPr>
            <w:rFonts w:ascii="Times New Roman" w:eastAsia="Times New Roman" w:hAnsi="Times New Roman" w:cs="Times New Roman"/>
            <w:i/>
            <w:iCs/>
            <w:color w:val="000000"/>
            <w:lang w:eastAsia="ru-RU"/>
          </w:rPr>
          <w:t>кориолисовой</w:t>
        </w:r>
        <w:proofErr w:type="spellEnd"/>
        <w:r w:rsidRPr="004449F6">
          <w:rPr>
            <w:rFonts w:ascii="Times New Roman" w:eastAsia="Times New Roman" w:hAnsi="Times New Roman" w:cs="Times New Roman"/>
            <w:i/>
            <w:iCs/>
            <w:color w:val="000000"/>
            <w:lang w:eastAsia="ru-RU"/>
          </w:rPr>
          <w:t> силами инерции</w:t>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jc w:val="both"/>
        <w:rPr>
          <w:ins w:id="56" w:author="Unknown"/>
          <w:rFonts w:ascii="Times New Roman" w:eastAsia="Times New Roman" w:hAnsi="Times New Roman" w:cs="Times New Roman"/>
          <w:color w:val="000000"/>
          <w:sz w:val="20"/>
          <w:szCs w:val="20"/>
          <w:lang w:eastAsia="ru-RU"/>
        </w:rPr>
      </w:pPr>
      <w:ins w:id="57" w:author="Unknown">
        <w:r w:rsidRPr="004449F6">
          <w:rPr>
            <w:rFonts w:ascii="Times New Roman" w:eastAsia="Times New Roman" w:hAnsi="Times New Roman" w:cs="Times New Roman"/>
            <w:color w:val="000000"/>
            <w:lang w:eastAsia="ru-RU"/>
          </w:rPr>
          <w:t>            Подставим эти векторы в уравнение (2)</w:t>
        </w:r>
      </w:ins>
    </w:p>
    <w:p w:rsidR="004449F6" w:rsidRPr="004449F6" w:rsidRDefault="004449F6" w:rsidP="004449F6">
      <w:pPr>
        <w:spacing w:after="0" w:line="240" w:lineRule="auto"/>
        <w:ind w:firstLine="720"/>
        <w:rPr>
          <w:ins w:id="58" w:author="Unknown"/>
          <w:rFonts w:ascii="Times New Roman" w:eastAsia="Times New Roman" w:hAnsi="Times New Roman" w:cs="Times New Roman"/>
          <w:color w:val="000000"/>
          <w:sz w:val="20"/>
          <w:szCs w:val="20"/>
          <w:lang w:eastAsia="ru-RU"/>
        </w:rPr>
      </w:pPr>
      <w:ins w:id="59" w:author="Unknown">
        <w:r w:rsidRPr="004449F6">
          <w:rPr>
            <w:rFonts w:ascii="Times New Roman" w:eastAsia="Times New Roman" w:hAnsi="Times New Roman" w:cs="Times New Roman"/>
            <w:noProof/>
            <w:color w:val="000000"/>
            <w:sz w:val="20"/>
            <w:szCs w:val="20"/>
            <w:lang w:eastAsia="ru-RU"/>
          </w:rPr>
          <w:drawing>
            <wp:inline distT="0" distB="0" distL="0" distR="0" wp14:anchorId="7E5E55E3" wp14:editId="0411D7BC">
              <wp:extent cx="1384300" cy="254000"/>
              <wp:effectExtent l="0" t="0" r="6350" b="0"/>
              <wp:docPr id="28" name="Рисунок 28" descr="http://www.teoretmeh.ru/ukazandinamika.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eoretmeh.ru/ukazandinamika.files/image04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84300" cy="2540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(3)</w:t>
        </w:r>
      </w:ins>
    </w:p>
    <w:p w:rsidR="004449F6" w:rsidRPr="004449F6" w:rsidRDefault="004449F6" w:rsidP="004449F6">
      <w:pPr>
        <w:spacing w:after="0" w:line="240" w:lineRule="auto"/>
        <w:ind w:firstLine="720"/>
        <w:jc w:val="both"/>
        <w:rPr>
          <w:ins w:id="60" w:author="Unknown"/>
          <w:rFonts w:ascii="Times New Roman" w:eastAsia="Times New Roman" w:hAnsi="Times New Roman" w:cs="Times New Roman"/>
          <w:color w:val="000000"/>
          <w:sz w:val="20"/>
          <w:szCs w:val="20"/>
          <w:lang w:eastAsia="ru-RU"/>
        </w:rPr>
      </w:pPr>
      <w:ins w:id="61" w:author="Unknown">
        <w:r w:rsidRPr="004449F6">
          <w:rPr>
            <w:rFonts w:ascii="Times New Roman" w:eastAsia="Times New Roman" w:hAnsi="Times New Roman" w:cs="Times New Roman"/>
            <w:color w:val="000000"/>
            <w:lang w:eastAsia="ru-RU"/>
          </w:rPr>
          <w:lastRenderedPageBreak/>
          <w:t>Уравнение (3) представляет собой основное уравнение динамики относительного движения материальной точки. </w:t>
        </w:r>
        <w:proofErr w:type="gramStart"/>
        <w:r w:rsidRPr="004449F6">
          <w:rPr>
            <w:rFonts w:ascii="Times New Roman" w:eastAsia="Times New Roman" w:hAnsi="Times New Roman" w:cs="Times New Roman"/>
            <w:color w:val="000000"/>
            <w:lang w:eastAsia="ru-RU"/>
          </w:rPr>
          <w:t>Сопоставив (1) и (3) заключаем: </w:t>
        </w:r>
        <w:r w:rsidRPr="004449F6">
          <w:rPr>
            <w:rFonts w:ascii="Times New Roman" w:eastAsia="Times New Roman" w:hAnsi="Times New Roman" w:cs="Times New Roman"/>
            <w:i/>
            <w:iCs/>
            <w:color w:val="000000"/>
            <w:lang w:eastAsia="ru-RU"/>
          </w:rPr>
          <w:t>в случае непоступательного переносного движения относительное движение материальной точки можно рассматривать как абсолютное, если к действующим на точку силам присоединить переносную и </w:t>
        </w:r>
        <w:proofErr w:type="spellStart"/>
        <w:r w:rsidRPr="004449F6">
          <w:rPr>
            <w:rFonts w:ascii="Times New Roman" w:eastAsia="Times New Roman" w:hAnsi="Times New Roman" w:cs="Times New Roman"/>
            <w:i/>
            <w:iCs/>
            <w:color w:val="000000"/>
            <w:lang w:eastAsia="ru-RU"/>
          </w:rPr>
          <w:t>кориолисову</w:t>
        </w:r>
        <w:proofErr w:type="spellEnd"/>
        <w:r w:rsidRPr="004449F6">
          <w:rPr>
            <w:rFonts w:ascii="Times New Roman" w:eastAsia="Times New Roman" w:hAnsi="Times New Roman" w:cs="Times New Roman"/>
            <w:i/>
            <w:iCs/>
            <w:color w:val="000000"/>
            <w:lang w:eastAsia="ru-RU"/>
          </w:rPr>
          <w:t> силы инерции.</w:t>
        </w:r>
        <w:proofErr w:type="gramEnd"/>
      </w:ins>
    </w:p>
    <w:p w:rsidR="004449F6" w:rsidRPr="004449F6" w:rsidRDefault="004449F6" w:rsidP="004449F6">
      <w:pPr>
        <w:spacing w:after="0" w:line="240" w:lineRule="auto"/>
        <w:ind w:firstLine="720"/>
        <w:jc w:val="both"/>
        <w:rPr>
          <w:ins w:id="62" w:author="Unknown"/>
          <w:rFonts w:ascii="Times New Roman" w:eastAsia="Times New Roman" w:hAnsi="Times New Roman" w:cs="Times New Roman"/>
          <w:color w:val="000000"/>
          <w:sz w:val="20"/>
          <w:szCs w:val="20"/>
          <w:lang w:eastAsia="ru-RU"/>
        </w:rPr>
      </w:pPr>
      <w:ins w:id="63" w:author="Unknown">
        <w:r w:rsidRPr="004449F6">
          <w:rPr>
            <w:rFonts w:ascii="Times New Roman" w:eastAsia="Times New Roman" w:hAnsi="Times New Roman" w:cs="Times New Roman"/>
            <w:color w:val="000000"/>
            <w:lang w:eastAsia="ru-RU"/>
          </w:rPr>
          <w:t>Это сопоставление показывает также, что в инерциальной системе отсчета ускорение точки является лишь результатом действия на нее сил, в то время как в неинерциальной системе ускорение является как результатом действия на нее сил, так и результатом движения самой системы отсчета.</w:t>
        </w:r>
      </w:ins>
    </w:p>
    <w:p w:rsidR="004449F6" w:rsidRPr="004449F6" w:rsidRDefault="004449F6" w:rsidP="004449F6">
      <w:pPr>
        <w:spacing w:after="0" w:line="240" w:lineRule="auto"/>
        <w:ind w:firstLine="720"/>
        <w:jc w:val="both"/>
        <w:rPr>
          <w:ins w:id="64" w:author="Unknown"/>
          <w:rFonts w:ascii="Times New Roman" w:eastAsia="Times New Roman" w:hAnsi="Times New Roman" w:cs="Times New Roman"/>
          <w:color w:val="000000"/>
          <w:sz w:val="20"/>
          <w:szCs w:val="20"/>
          <w:lang w:eastAsia="ru-RU"/>
        </w:rPr>
      </w:pPr>
      <w:ins w:id="65" w:author="Unknown">
        <w:r w:rsidRPr="004449F6">
          <w:rPr>
            <w:rFonts w:ascii="Times New Roman" w:eastAsia="Times New Roman" w:hAnsi="Times New Roman" w:cs="Times New Roman"/>
            <w:color w:val="000000"/>
            <w:lang w:eastAsia="ru-RU"/>
          </w:rPr>
          <w:t>Спроектировав (3) на оси подвижной системы отсчета </w:t>
        </w:r>
      </w:ins>
      <w:r w:rsidRPr="004449F6">
        <w:rPr>
          <w:rFonts w:ascii="Times New Roman" w:eastAsia="Times New Roman" w:hAnsi="Times New Roman" w:cs="Times New Roman"/>
          <w:noProof/>
          <w:color w:val="000000"/>
          <w:lang w:eastAsia="ru-RU"/>
        </w:rPr>
        <w:drawing>
          <wp:inline distT="0" distB="0" distL="0" distR="0" wp14:anchorId="3B8DFAEC" wp14:editId="50E00F58">
            <wp:extent cx="355600" cy="203200"/>
            <wp:effectExtent l="0" t="0" r="6350" b="6350"/>
            <wp:docPr id="29" name="Рисунок 29" descr="http://www.teoretmeh.ru/ukazandinamika.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teoretmeh.ru/ukazandinamika.files/image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600" cy="203200"/>
                    </a:xfrm>
                    <a:prstGeom prst="rect">
                      <a:avLst/>
                    </a:prstGeom>
                    <a:noFill/>
                    <a:ln>
                      <a:noFill/>
                    </a:ln>
                  </pic:spPr>
                </pic:pic>
              </a:graphicData>
            </a:graphic>
          </wp:inline>
        </w:drawing>
      </w:r>
      <w:ins w:id="66" w:author="Unknown">
        <w:r w:rsidRPr="004449F6">
          <w:rPr>
            <w:rFonts w:ascii="Times New Roman" w:eastAsia="Times New Roman" w:hAnsi="Times New Roman" w:cs="Times New Roman"/>
            <w:color w:val="000000"/>
            <w:lang w:eastAsia="ru-RU"/>
          </w:rPr>
          <w:t>, получим дифференциальные уравнения относительного движения материальной точки</w:t>
        </w:r>
      </w:ins>
    </w:p>
    <w:p w:rsidR="004449F6" w:rsidRPr="004449F6" w:rsidRDefault="004449F6" w:rsidP="004449F6">
      <w:pPr>
        <w:spacing w:after="0" w:line="240" w:lineRule="auto"/>
        <w:ind w:firstLine="720"/>
        <w:rPr>
          <w:ins w:id="67" w:author="Unknown"/>
          <w:rFonts w:ascii="Times New Roman" w:eastAsia="Times New Roman" w:hAnsi="Times New Roman" w:cs="Times New Roman"/>
          <w:color w:val="000000"/>
          <w:sz w:val="20"/>
          <w:szCs w:val="20"/>
          <w:lang w:eastAsia="ru-RU"/>
        </w:rPr>
      </w:pPr>
      <w:ins w:id="68" w:author="Unknown">
        <w:r w:rsidRPr="004449F6">
          <w:rPr>
            <w:rFonts w:ascii="Times New Roman" w:eastAsia="Times New Roman" w:hAnsi="Times New Roman" w:cs="Times New Roman"/>
            <w:noProof/>
            <w:color w:val="000000"/>
            <w:sz w:val="20"/>
            <w:szCs w:val="20"/>
            <w:lang w:eastAsia="ru-RU"/>
          </w:rPr>
          <w:drawing>
            <wp:inline distT="0" distB="0" distL="0" distR="0" wp14:anchorId="3EB9741E" wp14:editId="6BA871DF">
              <wp:extent cx="1422400" cy="254000"/>
              <wp:effectExtent l="0" t="0" r="6350" b="0"/>
              <wp:docPr id="30" name="Рисунок 30" descr="http://www.teoretmeh.ru/ukazandinamika.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eoretmeh.ru/ukazandinamika.files/image04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2400" cy="2540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rPr>
          <w:ins w:id="69" w:author="Unknown"/>
          <w:rFonts w:ascii="Times New Roman" w:eastAsia="Times New Roman" w:hAnsi="Times New Roman" w:cs="Times New Roman"/>
          <w:color w:val="000000"/>
          <w:sz w:val="20"/>
          <w:szCs w:val="20"/>
          <w:lang w:eastAsia="ru-RU"/>
        </w:rPr>
      </w:pPr>
      <w:ins w:id="70" w:author="Unknown">
        <w:r w:rsidRPr="004449F6">
          <w:rPr>
            <w:rFonts w:ascii="Times New Roman" w:eastAsia="Times New Roman" w:hAnsi="Times New Roman" w:cs="Times New Roman"/>
            <w:noProof/>
            <w:color w:val="000000"/>
            <w:sz w:val="20"/>
            <w:szCs w:val="20"/>
            <w:lang w:eastAsia="ru-RU"/>
          </w:rPr>
          <w:drawing>
            <wp:inline distT="0" distB="0" distL="0" distR="0" wp14:anchorId="38256316" wp14:editId="0D570C33">
              <wp:extent cx="1371600" cy="254000"/>
              <wp:effectExtent l="0" t="0" r="0" b="0"/>
              <wp:docPr id="31" name="Рисунок 31" descr="http://www.teoretmeh.ru/ukazandinamika.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teoretmeh.ru/ukazandinamika.files/image044.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2540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(4)    </w:t>
        </w:r>
      </w:ins>
    </w:p>
    <w:p w:rsidR="004449F6" w:rsidRPr="004449F6" w:rsidRDefault="004449F6" w:rsidP="004449F6">
      <w:pPr>
        <w:spacing w:after="0" w:line="240" w:lineRule="auto"/>
        <w:ind w:firstLine="720"/>
        <w:rPr>
          <w:ins w:id="71" w:author="Unknown"/>
          <w:rFonts w:ascii="Times New Roman" w:eastAsia="Times New Roman" w:hAnsi="Times New Roman" w:cs="Times New Roman"/>
          <w:color w:val="000000"/>
          <w:sz w:val="20"/>
          <w:szCs w:val="20"/>
          <w:lang w:eastAsia="ru-RU"/>
        </w:rPr>
      </w:pPr>
      <w:ins w:id="72" w:author="Unknown">
        <w:r w:rsidRPr="004449F6">
          <w:rPr>
            <w:rFonts w:ascii="Times New Roman" w:eastAsia="Times New Roman" w:hAnsi="Times New Roman" w:cs="Times New Roman"/>
            <w:noProof/>
            <w:color w:val="000000"/>
            <w:sz w:val="20"/>
            <w:szCs w:val="20"/>
            <w:lang w:eastAsia="ru-RU"/>
          </w:rPr>
          <w:drawing>
            <wp:inline distT="0" distB="0" distL="0" distR="0" wp14:anchorId="5F7BC5C2" wp14:editId="2A5E9D63">
              <wp:extent cx="1460500" cy="254000"/>
              <wp:effectExtent l="0" t="0" r="6350" b="0"/>
              <wp:docPr id="32" name="Рисунок 32" descr="http://www.teoretmeh.ru/ukazandinamika.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eoretmeh.ru/ukazandinamika.files/image046.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0500" cy="2540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73" w:author="Unknown"/>
          <w:rFonts w:ascii="Times New Roman" w:eastAsia="Times New Roman" w:hAnsi="Times New Roman" w:cs="Times New Roman"/>
          <w:color w:val="000000"/>
          <w:sz w:val="20"/>
          <w:szCs w:val="20"/>
          <w:lang w:eastAsia="ru-RU"/>
        </w:rPr>
      </w:pPr>
      <w:ins w:id="74" w:author="Unknown">
        <w:r w:rsidRPr="004449F6">
          <w:rPr>
            <w:rFonts w:ascii="Times New Roman" w:eastAsia="Times New Roman" w:hAnsi="Times New Roman" w:cs="Times New Roman"/>
            <w:color w:val="000000"/>
            <w:lang w:eastAsia="ru-RU"/>
          </w:rPr>
          <w:t>Рассмотрим частные случаи относительного движения материальной точки, </w:t>
        </w:r>
        <w:proofErr w:type="gramStart"/>
        <w:r w:rsidRPr="004449F6">
          <w:rPr>
            <w:rFonts w:ascii="Times New Roman" w:eastAsia="Times New Roman" w:hAnsi="Times New Roman" w:cs="Times New Roman"/>
            <w:color w:val="000000"/>
            <w:lang w:eastAsia="ru-RU"/>
          </w:rPr>
          <w:t>соответствующее</w:t>
        </w:r>
        <w:proofErr w:type="gramEnd"/>
        <w:r w:rsidRPr="004449F6">
          <w:rPr>
            <w:rFonts w:ascii="Times New Roman" w:eastAsia="Times New Roman" w:hAnsi="Times New Roman" w:cs="Times New Roman"/>
            <w:color w:val="000000"/>
            <w:lang w:eastAsia="ru-RU"/>
          </w:rPr>
          <w:t> различным видам переносного движения.</w:t>
        </w:r>
      </w:ins>
    </w:p>
    <w:p w:rsidR="004449F6" w:rsidRPr="004449F6" w:rsidRDefault="004449F6" w:rsidP="004449F6">
      <w:pPr>
        <w:spacing w:after="0" w:line="240" w:lineRule="auto"/>
        <w:ind w:firstLine="720"/>
        <w:jc w:val="both"/>
        <w:rPr>
          <w:ins w:id="75" w:author="Unknown"/>
          <w:rFonts w:ascii="Times New Roman" w:eastAsia="Times New Roman" w:hAnsi="Times New Roman" w:cs="Times New Roman"/>
          <w:color w:val="000000"/>
          <w:sz w:val="20"/>
          <w:szCs w:val="20"/>
          <w:lang w:eastAsia="ru-RU"/>
        </w:rPr>
      </w:pPr>
      <w:ins w:id="76" w:author="Unknown">
        <w:r w:rsidRPr="004449F6">
          <w:rPr>
            <w:rFonts w:ascii="Times New Roman" w:eastAsia="Times New Roman" w:hAnsi="Times New Roman" w:cs="Times New Roman"/>
            <w:color w:val="000000"/>
            <w:lang w:eastAsia="ru-RU"/>
          </w:rPr>
          <w:t>1. Переносное движение – неравномерное вращение тела вокруг неподвижной оси. В этом случае переносное ускорение </w:t>
        </w:r>
      </w:ins>
      <w:r w:rsidRPr="004449F6">
        <w:rPr>
          <w:rFonts w:ascii="Times New Roman" w:eastAsia="Times New Roman" w:hAnsi="Times New Roman" w:cs="Times New Roman"/>
          <w:noProof/>
          <w:color w:val="000000"/>
          <w:lang w:eastAsia="ru-RU"/>
        </w:rPr>
        <w:drawing>
          <wp:inline distT="0" distB="0" distL="0" distR="0" wp14:anchorId="0AC8A6C0" wp14:editId="4EB1C7AD">
            <wp:extent cx="165100" cy="228600"/>
            <wp:effectExtent l="0" t="0" r="6350" b="0"/>
            <wp:docPr id="33" name="Рисунок 33" descr="http://www.teoretmeh.ru/ukazandinamika.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teoretmeh.ru/ukazandinamika.files/image048.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77" w:author="Unknown">
        <w:r w:rsidRPr="004449F6">
          <w:rPr>
            <w:rFonts w:ascii="Times New Roman" w:eastAsia="Times New Roman" w:hAnsi="Times New Roman" w:cs="Times New Roman"/>
            <w:color w:val="000000"/>
            <w:lang w:eastAsia="ru-RU"/>
          </w:rPr>
          <w:t> равно геометрической сумме вращательного и центростремительного ускорений</w:t>
        </w:r>
      </w:ins>
    </w:p>
    <w:p w:rsidR="004449F6" w:rsidRPr="004449F6" w:rsidRDefault="004449F6" w:rsidP="004449F6">
      <w:pPr>
        <w:spacing w:after="0" w:line="240" w:lineRule="auto"/>
        <w:ind w:firstLine="720"/>
        <w:jc w:val="both"/>
        <w:rPr>
          <w:ins w:id="78" w:author="Unknown"/>
          <w:rFonts w:ascii="Times New Roman" w:eastAsia="Times New Roman" w:hAnsi="Times New Roman" w:cs="Times New Roman"/>
          <w:color w:val="000000"/>
          <w:sz w:val="20"/>
          <w:szCs w:val="20"/>
          <w:lang w:eastAsia="ru-RU"/>
        </w:rPr>
      </w:pPr>
      <w:ins w:id="79" w:author="Unknown">
        <w:r w:rsidRPr="004449F6">
          <w:rPr>
            <w:rFonts w:ascii="Times New Roman" w:eastAsia="Times New Roman" w:hAnsi="Times New Roman" w:cs="Times New Roman"/>
            <w:noProof/>
            <w:color w:val="000000"/>
            <w:lang w:eastAsia="ru-RU"/>
          </w:rPr>
          <w:drawing>
            <wp:inline distT="0" distB="0" distL="0" distR="0" wp14:anchorId="15460CF8" wp14:editId="3B6C46C2">
              <wp:extent cx="825500" cy="241300"/>
              <wp:effectExtent l="0" t="0" r="0" b="6350"/>
              <wp:docPr id="34" name="Рисунок 34" descr="http://www.teoretmeh.ru/ukazandinamika.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teoretmeh.ru/ukazandinamika.files/image050.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5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80" w:author="Unknown"/>
          <w:rFonts w:ascii="Times New Roman" w:eastAsia="Times New Roman" w:hAnsi="Times New Roman" w:cs="Times New Roman"/>
          <w:color w:val="000000"/>
          <w:sz w:val="20"/>
          <w:szCs w:val="20"/>
          <w:lang w:eastAsia="ru-RU"/>
        </w:rPr>
      </w:pPr>
      <w:ins w:id="81" w:author="Unknown">
        <w:r w:rsidRPr="004449F6">
          <w:rPr>
            <w:rFonts w:ascii="Times New Roman" w:eastAsia="Times New Roman" w:hAnsi="Times New Roman" w:cs="Times New Roman"/>
            <w:color w:val="000000"/>
            <w:lang w:eastAsia="ru-RU"/>
          </w:rPr>
          <w:t>Тогда уравнение (3) принимает вид</w:t>
        </w:r>
      </w:ins>
    </w:p>
    <w:p w:rsidR="004449F6" w:rsidRPr="004449F6" w:rsidRDefault="004449F6" w:rsidP="004449F6">
      <w:pPr>
        <w:spacing w:after="0" w:line="240" w:lineRule="auto"/>
        <w:ind w:firstLine="720"/>
        <w:jc w:val="both"/>
        <w:rPr>
          <w:ins w:id="82" w:author="Unknown"/>
          <w:rFonts w:ascii="Times New Roman" w:eastAsia="Times New Roman" w:hAnsi="Times New Roman" w:cs="Times New Roman"/>
          <w:color w:val="000000"/>
          <w:sz w:val="20"/>
          <w:szCs w:val="20"/>
          <w:lang w:eastAsia="ru-RU"/>
        </w:rPr>
      </w:pPr>
      <w:ins w:id="83" w:author="Unknown">
        <w:r w:rsidRPr="004449F6">
          <w:rPr>
            <w:rFonts w:ascii="Times New Roman" w:eastAsia="Times New Roman" w:hAnsi="Times New Roman" w:cs="Times New Roman"/>
            <w:b/>
            <w:bCs/>
            <w:noProof/>
            <w:color w:val="000000"/>
            <w:lang w:eastAsia="ru-RU"/>
          </w:rPr>
          <w:drawing>
            <wp:inline distT="0" distB="0" distL="0" distR="0" wp14:anchorId="43E350F3" wp14:editId="02A55744">
              <wp:extent cx="1816100" cy="254000"/>
              <wp:effectExtent l="0" t="0" r="0" b="0"/>
              <wp:docPr id="35" name="Рисунок 35" descr="http://www.teoretmeh.ru/ukazandinamika.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teoretmeh.ru/ukazandinamika.files/image052.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161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(5)</w:t>
        </w:r>
      </w:ins>
    </w:p>
    <w:p w:rsidR="004449F6" w:rsidRPr="004449F6" w:rsidRDefault="004449F6" w:rsidP="004449F6">
      <w:pPr>
        <w:spacing w:after="0" w:line="240" w:lineRule="auto"/>
        <w:ind w:firstLine="720"/>
        <w:jc w:val="both"/>
        <w:rPr>
          <w:ins w:id="84" w:author="Unknown"/>
          <w:rFonts w:ascii="Times New Roman" w:eastAsia="Times New Roman" w:hAnsi="Times New Roman" w:cs="Times New Roman"/>
          <w:color w:val="000000"/>
          <w:sz w:val="20"/>
          <w:szCs w:val="20"/>
          <w:lang w:eastAsia="ru-RU"/>
        </w:rPr>
      </w:pPr>
      <w:ins w:id="85"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b/>
          <w:bCs/>
          <w:noProof/>
          <w:color w:val="000000"/>
          <w:lang w:eastAsia="ru-RU"/>
        </w:rPr>
        <w:drawing>
          <wp:inline distT="0" distB="0" distL="0" distR="0" wp14:anchorId="1C118F24" wp14:editId="68AD1DD6">
            <wp:extent cx="825500" cy="241300"/>
            <wp:effectExtent l="0" t="0" r="0" b="6350"/>
            <wp:docPr id="36" name="Рисунок 36" descr="http://www.teoretmeh.ru/ukazandinamika.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teoretmeh.ru/ukazandinamika.files/image054.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00" cy="241300"/>
                    </a:xfrm>
                    <a:prstGeom prst="rect">
                      <a:avLst/>
                    </a:prstGeom>
                    <a:noFill/>
                    <a:ln>
                      <a:noFill/>
                    </a:ln>
                  </pic:spPr>
                </pic:pic>
              </a:graphicData>
            </a:graphic>
          </wp:inline>
        </w:drawing>
      </w:r>
      <w:ins w:id="86" w:author="Unknown">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b/>
          <w:bCs/>
          <w:noProof/>
          <w:color w:val="000000"/>
          <w:lang w:eastAsia="ru-RU"/>
        </w:rPr>
        <w:drawing>
          <wp:inline distT="0" distB="0" distL="0" distR="0" wp14:anchorId="545E8FB4" wp14:editId="4ABBDAFC">
            <wp:extent cx="749300" cy="241300"/>
            <wp:effectExtent l="0" t="0" r="0" b="6350"/>
            <wp:docPr id="37" name="Рисунок 37" descr="http://www.teoretmeh.ru/ukazandinamika.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teoretmeh.ru/ukazandinamika.files/image056.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49300" cy="241300"/>
                    </a:xfrm>
                    <a:prstGeom prst="rect">
                      <a:avLst/>
                    </a:prstGeom>
                    <a:noFill/>
                    <a:ln>
                      <a:noFill/>
                    </a:ln>
                  </pic:spPr>
                </pic:pic>
              </a:graphicData>
            </a:graphic>
          </wp:inline>
        </w:drawing>
      </w:r>
      <w:ins w:id="87"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88" w:author="Unknown"/>
          <w:rFonts w:ascii="Times New Roman" w:eastAsia="Times New Roman" w:hAnsi="Times New Roman" w:cs="Times New Roman"/>
          <w:color w:val="000000"/>
          <w:sz w:val="20"/>
          <w:szCs w:val="20"/>
          <w:lang w:eastAsia="ru-RU"/>
        </w:rPr>
      </w:pPr>
      <w:ins w:id="89" w:author="Unknown">
        <w:r w:rsidRPr="004449F6">
          <w:rPr>
            <w:rFonts w:ascii="Times New Roman" w:eastAsia="Times New Roman" w:hAnsi="Times New Roman" w:cs="Times New Roman"/>
            <w:color w:val="000000"/>
            <w:lang w:eastAsia="ru-RU"/>
          </w:rPr>
          <w:t>2. Переносное движение – равномерное вращение тела вокруг неподвижной оси. В этом случае </w:t>
        </w:r>
      </w:ins>
      <w:r w:rsidRPr="004449F6">
        <w:rPr>
          <w:rFonts w:ascii="Times New Roman" w:eastAsia="Times New Roman" w:hAnsi="Times New Roman" w:cs="Times New Roman"/>
          <w:noProof/>
          <w:color w:val="000000"/>
          <w:lang w:eastAsia="ru-RU"/>
        </w:rPr>
        <w:drawing>
          <wp:inline distT="0" distB="0" distL="0" distR="0" wp14:anchorId="23CCD349" wp14:editId="03D253EA">
            <wp:extent cx="469900" cy="241300"/>
            <wp:effectExtent l="0" t="0" r="6350" b="6350"/>
            <wp:docPr id="38" name="Рисунок 38" descr="http://www.teoretmeh.ru/ukazandinamika.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teoretmeh.ru/ukazandinamika.files/image058.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9900" cy="241300"/>
                    </a:xfrm>
                    <a:prstGeom prst="rect">
                      <a:avLst/>
                    </a:prstGeom>
                    <a:noFill/>
                    <a:ln>
                      <a:noFill/>
                    </a:ln>
                  </pic:spPr>
                </pic:pic>
              </a:graphicData>
            </a:graphic>
          </wp:inline>
        </w:drawing>
      </w:r>
      <w:ins w:id="90" w:author="Unknown">
        <w:r w:rsidRPr="004449F6">
          <w:rPr>
            <w:rFonts w:ascii="Times New Roman" w:eastAsia="Times New Roman" w:hAnsi="Times New Roman" w:cs="Times New Roman"/>
            <w:color w:val="000000"/>
            <w:lang w:eastAsia="ru-RU"/>
          </w:rPr>
          <w:t>, </w:t>
        </w:r>
        <w:proofErr w:type="gramStart"/>
        <w:r w:rsidRPr="004449F6">
          <w:rPr>
            <w:rFonts w:ascii="Times New Roman" w:eastAsia="Times New Roman" w:hAnsi="Times New Roman" w:cs="Times New Roman"/>
            <w:color w:val="000000"/>
            <w:lang w:eastAsia="ru-RU"/>
          </w:rPr>
          <w:t>а</w:t>
        </w:r>
        <w:proofErr w:type="gramEnd"/>
        <w:r w:rsidRPr="004449F6">
          <w:rPr>
            <w:rFonts w:ascii="Times New Roman" w:eastAsia="Times New Roman" w:hAnsi="Times New Roman" w:cs="Times New Roman"/>
            <w:color w:val="000000"/>
            <w:lang w:eastAsia="ru-RU"/>
          </w:rPr>
          <w:t> следовательно, </w:t>
        </w:r>
      </w:ins>
      <w:r w:rsidRPr="004449F6">
        <w:rPr>
          <w:rFonts w:ascii="Times New Roman" w:eastAsia="Times New Roman" w:hAnsi="Times New Roman" w:cs="Times New Roman"/>
          <w:b/>
          <w:bCs/>
          <w:noProof/>
          <w:color w:val="000000"/>
          <w:lang w:eastAsia="ru-RU"/>
        </w:rPr>
        <w:drawing>
          <wp:inline distT="0" distB="0" distL="0" distR="0" wp14:anchorId="36E9FAEB" wp14:editId="494BEB14">
            <wp:extent cx="520700" cy="241300"/>
            <wp:effectExtent l="0" t="0" r="0" b="6350"/>
            <wp:docPr id="39" name="Рисунок 39" descr="http://www.teoretmeh.ru/ukazandinamika.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teoretmeh.ru/ukazandinamika.files/image060.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0700" cy="241300"/>
                    </a:xfrm>
                    <a:prstGeom prst="rect">
                      <a:avLst/>
                    </a:prstGeom>
                    <a:noFill/>
                    <a:ln>
                      <a:noFill/>
                    </a:ln>
                  </pic:spPr>
                </pic:pic>
              </a:graphicData>
            </a:graphic>
          </wp:inline>
        </w:drawing>
      </w:r>
      <w:ins w:id="91" w:author="Unknown">
        <w:r w:rsidRPr="004449F6">
          <w:rPr>
            <w:rFonts w:ascii="Times New Roman" w:eastAsia="Times New Roman" w:hAnsi="Times New Roman" w:cs="Times New Roman"/>
            <w:color w:val="000000"/>
            <w:lang w:eastAsia="ru-RU"/>
          </w:rPr>
          <w:t>. Тогда уравнение (3) запишется в виде</w:t>
        </w:r>
      </w:ins>
    </w:p>
    <w:p w:rsidR="004449F6" w:rsidRPr="004449F6" w:rsidRDefault="004449F6" w:rsidP="004449F6">
      <w:pPr>
        <w:spacing w:after="0" w:line="240" w:lineRule="auto"/>
        <w:ind w:firstLine="720"/>
        <w:jc w:val="both"/>
        <w:rPr>
          <w:ins w:id="92" w:author="Unknown"/>
          <w:rFonts w:ascii="Times New Roman" w:eastAsia="Times New Roman" w:hAnsi="Times New Roman" w:cs="Times New Roman"/>
          <w:color w:val="000000"/>
          <w:sz w:val="20"/>
          <w:szCs w:val="20"/>
          <w:lang w:eastAsia="ru-RU"/>
        </w:rPr>
      </w:pPr>
      <w:ins w:id="93" w:author="Unknown">
        <w:r w:rsidRPr="004449F6">
          <w:rPr>
            <w:rFonts w:ascii="Times New Roman" w:eastAsia="Times New Roman" w:hAnsi="Times New Roman" w:cs="Times New Roman"/>
            <w:b/>
            <w:bCs/>
            <w:noProof/>
            <w:color w:val="000000"/>
            <w:lang w:eastAsia="ru-RU"/>
          </w:rPr>
          <w:drawing>
            <wp:inline distT="0" distB="0" distL="0" distR="0" wp14:anchorId="008632B7" wp14:editId="37543ECB">
              <wp:extent cx="1422400" cy="254000"/>
              <wp:effectExtent l="0" t="0" r="6350" b="0"/>
              <wp:docPr id="40" name="Рисунок 40" descr="http://www.teoretmeh.ru/ukazandinamika.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teoretmeh.ru/ukazandinamika.files/image062.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24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(6)</w:t>
        </w:r>
      </w:ins>
    </w:p>
    <w:p w:rsidR="004449F6" w:rsidRPr="004449F6" w:rsidRDefault="004449F6" w:rsidP="004449F6">
      <w:pPr>
        <w:spacing w:after="0" w:line="240" w:lineRule="auto"/>
        <w:ind w:firstLine="720"/>
        <w:jc w:val="both"/>
        <w:rPr>
          <w:ins w:id="94" w:author="Unknown"/>
          <w:rFonts w:ascii="Times New Roman" w:eastAsia="Times New Roman" w:hAnsi="Times New Roman" w:cs="Times New Roman"/>
          <w:color w:val="000000"/>
          <w:sz w:val="20"/>
          <w:szCs w:val="20"/>
          <w:lang w:eastAsia="ru-RU"/>
        </w:rPr>
      </w:pPr>
      <w:ins w:id="95" w:author="Unknown">
        <w:r w:rsidRPr="004449F6">
          <w:rPr>
            <w:rFonts w:ascii="Times New Roman" w:eastAsia="Times New Roman" w:hAnsi="Times New Roman" w:cs="Times New Roman"/>
            <w:color w:val="000000"/>
            <w:lang w:eastAsia="ru-RU"/>
          </w:rPr>
          <w:t>3. Переносное движение – поступательное неравномерное криволинейное движение. В этом случае </w:t>
        </w:r>
      </w:ins>
      <w:r w:rsidRPr="004449F6">
        <w:rPr>
          <w:rFonts w:ascii="Times New Roman" w:eastAsia="Times New Roman" w:hAnsi="Times New Roman" w:cs="Times New Roman"/>
          <w:noProof/>
          <w:color w:val="000000"/>
          <w:lang w:eastAsia="ru-RU"/>
        </w:rPr>
        <w:drawing>
          <wp:inline distT="0" distB="0" distL="0" distR="0" wp14:anchorId="35F9C0F3" wp14:editId="496BE8FE">
            <wp:extent cx="431800" cy="228600"/>
            <wp:effectExtent l="0" t="0" r="6350" b="0"/>
            <wp:docPr id="41" name="Рисунок 41" descr="http://www.teoretmeh.ru/ukazandinamika.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teoretmeh.ru/ukazandinamika.files/image064.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ins w:id="96"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4BD63363" wp14:editId="737E3201">
            <wp:extent cx="444500" cy="228600"/>
            <wp:effectExtent l="0" t="0" r="0" b="0"/>
            <wp:docPr id="42" name="Рисунок 42" descr="http://www.teoretmeh.ru/ukazandinamika.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teoretmeh.ru/ukazandinamika.files/image066.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500" cy="228600"/>
                    </a:xfrm>
                    <a:prstGeom prst="rect">
                      <a:avLst/>
                    </a:prstGeom>
                    <a:noFill/>
                    <a:ln>
                      <a:noFill/>
                    </a:ln>
                  </pic:spPr>
                </pic:pic>
              </a:graphicData>
            </a:graphic>
          </wp:inline>
        </w:drawing>
      </w:r>
      <w:ins w:id="97" w:author="Unknown">
        <w:r w:rsidRPr="004449F6">
          <w:rPr>
            <w:rFonts w:ascii="Times New Roman" w:eastAsia="Times New Roman" w:hAnsi="Times New Roman" w:cs="Times New Roman"/>
            <w:color w:val="000000"/>
            <w:lang w:eastAsia="ru-RU"/>
          </w:rPr>
          <w:t>, а потому</w:t>
        </w:r>
      </w:ins>
    </w:p>
    <w:p w:rsidR="004449F6" w:rsidRPr="004449F6" w:rsidRDefault="004449F6" w:rsidP="004449F6">
      <w:pPr>
        <w:spacing w:after="0" w:line="240" w:lineRule="auto"/>
        <w:ind w:firstLine="720"/>
        <w:jc w:val="both"/>
        <w:rPr>
          <w:ins w:id="98" w:author="Unknown"/>
          <w:rFonts w:ascii="Times New Roman" w:eastAsia="Times New Roman" w:hAnsi="Times New Roman" w:cs="Times New Roman"/>
          <w:color w:val="000000"/>
          <w:sz w:val="20"/>
          <w:szCs w:val="20"/>
          <w:lang w:eastAsia="ru-RU"/>
        </w:rPr>
      </w:pPr>
      <w:ins w:id="99" w:author="Unknown">
        <w:r w:rsidRPr="004449F6">
          <w:rPr>
            <w:rFonts w:ascii="Times New Roman" w:eastAsia="Times New Roman" w:hAnsi="Times New Roman" w:cs="Times New Roman"/>
            <w:b/>
            <w:bCs/>
            <w:noProof/>
            <w:color w:val="000000"/>
            <w:lang w:eastAsia="ru-RU"/>
          </w:rPr>
          <w:drawing>
            <wp:inline distT="0" distB="0" distL="0" distR="0" wp14:anchorId="4B5156C9" wp14:editId="0A7B31C4">
              <wp:extent cx="1066800" cy="254000"/>
              <wp:effectExtent l="0" t="0" r="0" b="0"/>
              <wp:docPr id="43" name="Рисунок 43" descr="http://www.teoretmeh.ru/ukazandinamika.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teoretmeh.ru/ukazandinamika.files/image068.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668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(7)</w:t>
        </w:r>
      </w:ins>
    </w:p>
    <w:p w:rsidR="004449F6" w:rsidRPr="004449F6" w:rsidRDefault="004449F6" w:rsidP="004449F6">
      <w:pPr>
        <w:spacing w:after="0" w:line="240" w:lineRule="auto"/>
        <w:ind w:firstLine="720"/>
        <w:jc w:val="both"/>
        <w:rPr>
          <w:ins w:id="100" w:author="Unknown"/>
          <w:rFonts w:ascii="Times New Roman" w:eastAsia="Times New Roman" w:hAnsi="Times New Roman" w:cs="Times New Roman"/>
          <w:color w:val="000000"/>
          <w:sz w:val="20"/>
          <w:szCs w:val="20"/>
          <w:lang w:eastAsia="ru-RU"/>
        </w:rPr>
      </w:pPr>
      <w:ins w:id="101" w:author="Unknown">
        <w:r w:rsidRPr="004449F6">
          <w:rPr>
            <w:rFonts w:ascii="Times New Roman" w:eastAsia="Times New Roman" w:hAnsi="Times New Roman" w:cs="Times New Roman"/>
            <w:color w:val="000000"/>
            <w:lang w:eastAsia="ru-RU"/>
          </w:rPr>
          <w:t>4. Переносное движение – поступательное прямолинейное и равномерное движение. В  этом случае </w:t>
        </w:r>
      </w:ins>
      <w:r w:rsidRPr="004449F6">
        <w:rPr>
          <w:rFonts w:ascii="Times New Roman" w:eastAsia="Times New Roman" w:hAnsi="Times New Roman" w:cs="Times New Roman"/>
          <w:noProof/>
          <w:color w:val="000000"/>
          <w:lang w:eastAsia="ru-RU"/>
        </w:rPr>
        <w:drawing>
          <wp:inline distT="0" distB="0" distL="0" distR="0" wp14:anchorId="3330F064" wp14:editId="7782EB0A">
            <wp:extent cx="406400" cy="228600"/>
            <wp:effectExtent l="0" t="0" r="0" b="0"/>
            <wp:docPr id="44" name="Рисунок 44" descr="http://www.teoretmeh.ru/ukazandinamika.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teoretmeh.ru/ukazandinamika.files/image070.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6400" cy="228600"/>
                    </a:xfrm>
                    <a:prstGeom prst="rect">
                      <a:avLst/>
                    </a:prstGeom>
                    <a:noFill/>
                    <a:ln>
                      <a:noFill/>
                    </a:ln>
                  </pic:spPr>
                </pic:pic>
              </a:graphicData>
            </a:graphic>
          </wp:inline>
        </w:drawing>
      </w:r>
      <w:ins w:id="102"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747FE01B" wp14:editId="68C56737">
            <wp:extent cx="444500" cy="228600"/>
            <wp:effectExtent l="0" t="0" r="0" b="0"/>
            <wp:docPr id="45" name="Рисунок 45" descr="http://www.teoretmeh.ru/ukazandinamika.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teoretmeh.ru/ukazandinamika.files/image07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00" cy="228600"/>
                    </a:xfrm>
                    <a:prstGeom prst="rect">
                      <a:avLst/>
                    </a:prstGeom>
                    <a:noFill/>
                    <a:ln>
                      <a:noFill/>
                    </a:ln>
                  </pic:spPr>
                </pic:pic>
              </a:graphicData>
            </a:graphic>
          </wp:inline>
        </w:drawing>
      </w:r>
      <w:ins w:id="103" w:author="Unknown">
        <w:r w:rsidRPr="004449F6">
          <w:rPr>
            <w:rFonts w:ascii="Times New Roman" w:eastAsia="Times New Roman" w:hAnsi="Times New Roman" w:cs="Times New Roman"/>
            <w:color w:val="000000"/>
            <w:lang w:eastAsia="ru-RU"/>
          </w:rPr>
          <w:t>, а потому</w:t>
        </w:r>
      </w:ins>
    </w:p>
    <w:p w:rsidR="004449F6" w:rsidRPr="004449F6" w:rsidRDefault="004449F6" w:rsidP="004449F6">
      <w:pPr>
        <w:spacing w:after="0" w:line="240" w:lineRule="auto"/>
        <w:ind w:firstLine="720"/>
        <w:rPr>
          <w:ins w:id="104" w:author="Unknown"/>
          <w:rFonts w:ascii="Times New Roman" w:eastAsia="Times New Roman" w:hAnsi="Times New Roman" w:cs="Times New Roman"/>
          <w:color w:val="000000"/>
          <w:sz w:val="20"/>
          <w:szCs w:val="20"/>
          <w:lang w:eastAsia="ru-RU"/>
        </w:rPr>
      </w:pPr>
      <w:ins w:id="105" w:author="Unknown">
        <w:r w:rsidRPr="004449F6">
          <w:rPr>
            <w:rFonts w:ascii="Times New Roman" w:eastAsia="Times New Roman" w:hAnsi="Times New Roman" w:cs="Times New Roman"/>
            <w:noProof/>
            <w:color w:val="000000"/>
            <w:sz w:val="20"/>
            <w:szCs w:val="20"/>
            <w:lang w:eastAsia="ru-RU"/>
          </w:rPr>
          <w:drawing>
            <wp:inline distT="0" distB="0" distL="0" distR="0" wp14:anchorId="7815891C" wp14:editId="6D39F918">
              <wp:extent cx="787400" cy="254000"/>
              <wp:effectExtent l="0" t="0" r="0" b="0"/>
              <wp:docPr id="46" name="Рисунок 46" descr="http://www.teoretmeh.ru/ukazandinamika.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teoretmeh.ru/ukazandinamika.files/image074.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87400" cy="2540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(8)</w:t>
        </w:r>
      </w:ins>
    </w:p>
    <w:p w:rsidR="004449F6" w:rsidRPr="004449F6" w:rsidRDefault="004449F6" w:rsidP="004449F6">
      <w:pPr>
        <w:spacing w:after="0" w:line="240" w:lineRule="auto"/>
        <w:ind w:firstLine="720"/>
        <w:jc w:val="both"/>
        <w:rPr>
          <w:ins w:id="106" w:author="Unknown"/>
          <w:rFonts w:ascii="Times New Roman" w:eastAsia="Times New Roman" w:hAnsi="Times New Roman" w:cs="Times New Roman"/>
          <w:color w:val="000000"/>
          <w:sz w:val="20"/>
          <w:szCs w:val="20"/>
          <w:lang w:eastAsia="ru-RU"/>
        </w:rPr>
      </w:pPr>
      <w:ins w:id="107" w:author="Unknown">
        <w:r w:rsidRPr="004449F6">
          <w:rPr>
            <w:rFonts w:ascii="Times New Roman" w:eastAsia="Times New Roman" w:hAnsi="Times New Roman" w:cs="Times New Roman"/>
            <w:color w:val="000000"/>
            <w:lang w:eastAsia="ru-RU"/>
          </w:rPr>
          <w:t>Сопоставив (8) и (1) замечаем, что их правые части совпадают. Это говорит о том, что подвижная система отсчета </w:t>
        </w:r>
      </w:ins>
      <w:r w:rsidRPr="004449F6">
        <w:rPr>
          <w:rFonts w:ascii="Times New Roman" w:eastAsia="Times New Roman" w:hAnsi="Times New Roman" w:cs="Times New Roman"/>
          <w:noProof/>
          <w:color w:val="000000"/>
          <w:lang w:eastAsia="ru-RU"/>
        </w:rPr>
        <w:drawing>
          <wp:inline distT="0" distB="0" distL="0" distR="0" wp14:anchorId="64160CB8" wp14:editId="3CF2EA8D">
            <wp:extent cx="355600" cy="203200"/>
            <wp:effectExtent l="0" t="0" r="6350" b="6350"/>
            <wp:docPr id="47" name="Рисунок 47" descr="http://www.teoretmeh.ru/ukazandinamika.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teoretmeh.ru/ukazandinamika.files/image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600" cy="203200"/>
                    </a:xfrm>
                    <a:prstGeom prst="rect">
                      <a:avLst/>
                    </a:prstGeom>
                    <a:noFill/>
                    <a:ln>
                      <a:noFill/>
                    </a:ln>
                  </pic:spPr>
                </pic:pic>
              </a:graphicData>
            </a:graphic>
          </wp:inline>
        </w:drawing>
      </w:r>
      <w:ins w:id="108" w:author="Unknown">
        <w:r w:rsidRPr="004449F6">
          <w:rPr>
            <w:rFonts w:ascii="Times New Roman" w:eastAsia="Times New Roman" w:hAnsi="Times New Roman" w:cs="Times New Roman"/>
            <w:color w:val="000000"/>
            <w:lang w:eastAsia="ru-RU"/>
          </w:rPr>
          <w:t> является в этом случае тоже инерциальной системой.</w:t>
        </w:r>
      </w:ins>
    </w:p>
    <w:p w:rsidR="004449F6" w:rsidRPr="004449F6" w:rsidRDefault="004449F6" w:rsidP="004449F6">
      <w:pPr>
        <w:spacing w:after="0" w:line="240" w:lineRule="auto"/>
        <w:ind w:firstLine="720"/>
        <w:jc w:val="both"/>
        <w:rPr>
          <w:ins w:id="109" w:author="Unknown"/>
          <w:rFonts w:ascii="Times New Roman" w:eastAsia="Times New Roman" w:hAnsi="Times New Roman" w:cs="Times New Roman"/>
          <w:color w:val="000000"/>
          <w:sz w:val="20"/>
          <w:szCs w:val="20"/>
          <w:lang w:eastAsia="ru-RU"/>
        </w:rPr>
      </w:pPr>
      <w:ins w:id="110" w:author="Unknown">
        <w:r w:rsidRPr="004449F6">
          <w:rPr>
            <w:rFonts w:ascii="Times New Roman" w:eastAsia="Times New Roman" w:hAnsi="Times New Roman" w:cs="Times New Roman"/>
            <w:color w:val="000000"/>
            <w:lang w:eastAsia="ru-RU"/>
          </w:rPr>
          <w:t>Рассмотрим пример решения задачи.</w:t>
        </w:r>
      </w:ins>
    </w:p>
    <w:p w:rsidR="004449F6" w:rsidRPr="004449F6" w:rsidRDefault="004449F6" w:rsidP="004449F6">
      <w:pPr>
        <w:spacing w:after="0" w:line="240" w:lineRule="auto"/>
        <w:ind w:firstLine="720"/>
        <w:jc w:val="both"/>
        <w:rPr>
          <w:ins w:id="111" w:author="Unknown"/>
          <w:rFonts w:ascii="Times New Roman" w:eastAsia="Times New Roman" w:hAnsi="Times New Roman" w:cs="Times New Roman"/>
          <w:color w:val="000000"/>
          <w:sz w:val="20"/>
          <w:szCs w:val="20"/>
          <w:lang w:eastAsia="ru-RU"/>
        </w:rPr>
      </w:pPr>
      <w:ins w:id="112" w:author="Unknown">
        <w:r w:rsidRPr="004449F6">
          <w:rPr>
            <w:rFonts w:ascii="Arial" w:eastAsia="Times New Roman" w:hAnsi="Arial" w:cs="Arial"/>
            <w:b/>
            <w:bCs/>
            <w:color w:val="000000"/>
            <w:lang w:eastAsia="ru-RU"/>
          </w:rPr>
          <w:t>Пример 1.</w:t>
        </w:r>
        <w:r w:rsidRPr="004449F6">
          <w:rPr>
            <w:rFonts w:ascii="Times New Roman" w:eastAsia="Times New Roman" w:hAnsi="Times New Roman" w:cs="Times New Roman"/>
            <w:color w:val="000000"/>
            <w:lang w:eastAsia="ru-RU"/>
          </w:rPr>
          <w:t> Шарик массы </w:t>
        </w:r>
      </w:ins>
      <w:r w:rsidRPr="004449F6">
        <w:rPr>
          <w:rFonts w:ascii="Times New Roman" w:eastAsia="Times New Roman" w:hAnsi="Times New Roman" w:cs="Times New Roman"/>
          <w:noProof/>
          <w:color w:val="000000"/>
          <w:lang w:eastAsia="ru-RU"/>
        </w:rPr>
        <w:drawing>
          <wp:inline distT="0" distB="0" distL="0" distR="0" wp14:anchorId="4E1CF8CA" wp14:editId="488147DB">
            <wp:extent cx="165100" cy="139700"/>
            <wp:effectExtent l="0" t="0" r="6350" b="0"/>
            <wp:docPr id="48" name="Рисунок 48" descr="http://www.teoretmeh.ru/ukazandinamika.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teoretmeh.ru/ukazandinamika.files/image076.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5100" cy="139700"/>
                    </a:xfrm>
                    <a:prstGeom prst="rect">
                      <a:avLst/>
                    </a:prstGeom>
                    <a:noFill/>
                    <a:ln>
                      <a:noFill/>
                    </a:ln>
                  </pic:spPr>
                </pic:pic>
              </a:graphicData>
            </a:graphic>
          </wp:inline>
        </w:drawing>
      </w:r>
      <w:ins w:id="113" w:author="Unknown">
        <w:r w:rsidRPr="004449F6">
          <w:rPr>
            <w:rFonts w:ascii="Times New Roman" w:eastAsia="Times New Roman" w:hAnsi="Times New Roman" w:cs="Times New Roman"/>
            <w:color w:val="000000"/>
            <w:lang w:eastAsia="ru-RU"/>
          </w:rPr>
          <w:t>, прикрепленный к концу горизонтальной пружины, коэффициент жесткости которой </w:t>
        </w:r>
      </w:ins>
      <w:r w:rsidRPr="004449F6">
        <w:rPr>
          <w:rFonts w:ascii="Times New Roman" w:eastAsia="Times New Roman" w:hAnsi="Times New Roman" w:cs="Times New Roman"/>
          <w:noProof/>
          <w:color w:val="000000"/>
          <w:lang w:eastAsia="ru-RU"/>
        </w:rPr>
        <w:drawing>
          <wp:inline distT="0" distB="0" distL="0" distR="0" wp14:anchorId="22AE7AAC" wp14:editId="1AA4D15C">
            <wp:extent cx="152400" cy="177800"/>
            <wp:effectExtent l="0" t="0" r="0" b="0"/>
            <wp:docPr id="49" name="Рисунок 49"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114" w:author="Unknown">
        <w:r w:rsidRPr="004449F6">
          <w:rPr>
            <w:rFonts w:ascii="Times New Roman" w:eastAsia="Times New Roman" w:hAnsi="Times New Roman" w:cs="Times New Roman"/>
            <w:color w:val="000000"/>
            <w:lang w:eastAsia="ru-RU"/>
          </w:rPr>
          <w:t>, находится в положении равновесия в трубке на расстоянии </w:t>
        </w:r>
      </w:ins>
      <w:r w:rsidRPr="004449F6">
        <w:rPr>
          <w:rFonts w:ascii="Times New Roman" w:eastAsia="Times New Roman" w:hAnsi="Times New Roman" w:cs="Times New Roman"/>
          <w:noProof/>
          <w:color w:val="000000"/>
          <w:lang w:eastAsia="ru-RU"/>
        </w:rPr>
        <w:drawing>
          <wp:inline distT="0" distB="0" distL="0" distR="0" wp14:anchorId="400064BA" wp14:editId="6A251726">
            <wp:extent cx="177800" cy="228600"/>
            <wp:effectExtent l="0" t="0" r="0" b="0"/>
            <wp:docPr id="50" name="Рисунок 50" descr="http://www.teoretmeh.ru/ukazandinamika.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teoretmeh.ru/ukazandinamika.files/image080.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15" w:author="Unknown">
        <w:r w:rsidRPr="004449F6">
          <w:rPr>
            <w:rFonts w:ascii="Times New Roman" w:eastAsia="Times New Roman" w:hAnsi="Times New Roman" w:cs="Times New Roman"/>
            <w:color w:val="000000"/>
            <w:lang w:eastAsia="ru-RU"/>
          </w:rPr>
          <w:t> от вертикальной оси </w:t>
        </w:r>
      </w:ins>
      <w:r w:rsidRPr="004449F6">
        <w:rPr>
          <w:rFonts w:ascii="Times New Roman" w:eastAsia="Times New Roman" w:hAnsi="Times New Roman" w:cs="Times New Roman"/>
          <w:noProof/>
          <w:color w:val="000000"/>
          <w:lang w:eastAsia="ru-RU"/>
        </w:rPr>
        <w:drawing>
          <wp:inline distT="0" distB="0" distL="0" distR="0" wp14:anchorId="2BF5F601" wp14:editId="15EB5F1B">
            <wp:extent cx="292100" cy="215900"/>
            <wp:effectExtent l="0" t="0" r="0" b="0"/>
            <wp:docPr id="51" name="Рисунок 51" descr="http://www.teoretmeh.ru/ukazandinamika.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teoretmeh.ru/ukazandinamika.files/image082.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2100" cy="215900"/>
                    </a:xfrm>
                    <a:prstGeom prst="rect">
                      <a:avLst/>
                    </a:prstGeom>
                    <a:noFill/>
                    <a:ln>
                      <a:noFill/>
                    </a:ln>
                  </pic:spPr>
                </pic:pic>
              </a:graphicData>
            </a:graphic>
          </wp:inline>
        </w:drawing>
      </w:r>
      <w:ins w:id="116" w:author="Unknown">
        <w:r w:rsidRPr="004449F6">
          <w:rPr>
            <w:rFonts w:ascii="Times New Roman" w:eastAsia="Times New Roman" w:hAnsi="Times New Roman" w:cs="Times New Roman"/>
            <w:color w:val="000000"/>
            <w:lang w:eastAsia="ru-RU"/>
          </w:rPr>
          <w:t>. Определить закон относительного движения шарика, если трубка начинает вращаться вокруг вертикальной оси </w:t>
        </w:r>
      </w:ins>
      <w:r w:rsidRPr="004449F6">
        <w:rPr>
          <w:rFonts w:ascii="Times New Roman" w:eastAsia="Times New Roman" w:hAnsi="Times New Roman" w:cs="Times New Roman"/>
          <w:noProof/>
          <w:color w:val="000000"/>
          <w:lang w:eastAsia="ru-RU"/>
        </w:rPr>
        <w:drawing>
          <wp:inline distT="0" distB="0" distL="0" distR="0" wp14:anchorId="01AC4104" wp14:editId="4846DE64">
            <wp:extent cx="292100" cy="215900"/>
            <wp:effectExtent l="0" t="0" r="0" b="0"/>
            <wp:docPr id="52" name="Рисунок 52" descr="http://www.teoretmeh.ru/ukazandinamika.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teoretmeh.ru/ukazandinamika.files/image082.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2100" cy="215900"/>
                    </a:xfrm>
                    <a:prstGeom prst="rect">
                      <a:avLst/>
                    </a:prstGeom>
                    <a:noFill/>
                    <a:ln>
                      <a:noFill/>
                    </a:ln>
                  </pic:spPr>
                </pic:pic>
              </a:graphicData>
            </a:graphic>
          </wp:inline>
        </w:drawing>
      </w:r>
      <w:ins w:id="117" w:author="Unknown">
        <w:r w:rsidRPr="004449F6">
          <w:rPr>
            <w:rFonts w:ascii="Times New Roman" w:eastAsia="Times New Roman" w:hAnsi="Times New Roman" w:cs="Times New Roman"/>
            <w:color w:val="000000"/>
            <w:lang w:eastAsia="ru-RU"/>
          </w:rPr>
          <w:t> с постоянной угловой скоростью </w:t>
        </w:r>
      </w:ins>
      <w:r w:rsidRPr="004449F6">
        <w:rPr>
          <w:rFonts w:ascii="Times New Roman" w:eastAsia="Times New Roman" w:hAnsi="Times New Roman" w:cs="Times New Roman"/>
          <w:noProof/>
          <w:color w:val="000000"/>
          <w:lang w:eastAsia="ru-RU"/>
        </w:rPr>
        <w:drawing>
          <wp:inline distT="0" distB="0" distL="0" distR="0" wp14:anchorId="61CE750D" wp14:editId="486D5295">
            <wp:extent cx="152400" cy="139700"/>
            <wp:effectExtent l="0" t="0" r="0" b="0"/>
            <wp:docPr id="53" name="Рисунок 53" descr="http://www.teoretmeh.ru/ukazandinamika.files/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teoretmeh.ru/ukazandinamika.files/image085.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118" w:author="Unknown">
        <w:r w:rsidRPr="004449F6">
          <w:rPr>
            <w:rFonts w:ascii="Times New Roman" w:eastAsia="Times New Roman" w:hAnsi="Times New Roman" w:cs="Times New Roman"/>
            <w:color w:val="000000"/>
            <w:lang w:eastAsia="ru-RU"/>
          </w:rPr>
          <w:t>. Точка </w:t>
        </w:r>
      </w:ins>
      <w:r w:rsidRPr="004449F6">
        <w:rPr>
          <w:rFonts w:ascii="Times New Roman" w:eastAsia="Times New Roman" w:hAnsi="Times New Roman" w:cs="Times New Roman"/>
          <w:noProof/>
          <w:color w:val="000000"/>
          <w:lang w:eastAsia="ru-RU"/>
        </w:rPr>
        <w:drawing>
          <wp:inline distT="0" distB="0" distL="0" distR="0" wp14:anchorId="2505F652" wp14:editId="70C7799C">
            <wp:extent cx="152400" cy="177800"/>
            <wp:effectExtent l="0" t="0" r="0" b="0"/>
            <wp:docPr id="54" name="Рисунок 54" descr="http://www.teoretmeh.ru/ukazandinamika.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teoretmeh.ru/ukazandinamika.files/image08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119" w:author="Unknown">
        <w:r w:rsidRPr="004449F6">
          <w:rPr>
            <w:rFonts w:ascii="Times New Roman" w:eastAsia="Times New Roman" w:hAnsi="Times New Roman" w:cs="Times New Roman"/>
            <w:color w:val="000000"/>
            <w:lang w:eastAsia="ru-RU"/>
          </w:rPr>
          <w:t> на оси вращения соответствует положению ненагруженной пружины (рис.2).</w:t>
        </w:r>
      </w:ins>
    </w:p>
    <w:p w:rsidR="004449F6" w:rsidRPr="004449F6" w:rsidRDefault="004449F6" w:rsidP="004449F6">
      <w:pPr>
        <w:spacing w:after="0" w:line="240" w:lineRule="auto"/>
        <w:ind w:firstLine="720"/>
        <w:jc w:val="center"/>
        <w:rPr>
          <w:ins w:id="120" w:author="Unknown"/>
          <w:rFonts w:ascii="Times New Roman" w:eastAsia="Times New Roman" w:hAnsi="Times New Roman" w:cs="Times New Roman"/>
          <w:color w:val="000000"/>
          <w:sz w:val="20"/>
          <w:szCs w:val="20"/>
          <w:lang w:eastAsia="ru-RU"/>
        </w:rPr>
      </w:pPr>
      <w:ins w:id="121" w:author="Unknown">
        <w:r w:rsidRPr="004449F6">
          <w:rPr>
            <w:rFonts w:ascii="Times New Roman" w:eastAsia="Times New Roman" w:hAnsi="Times New Roman" w:cs="Times New Roman"/>
            <w:noProof/>
            <w:color w:val="000000"/>
            <w:lang w:eastAsia="ru-RU"/>
          </w:rPr>
          <w:drawing>
            <wp:inline distT="0" distB="0" distL="0" distR="0" wp14:anchorId="2F913D00" wp14:editId="71DDEF0E">
              <wp:extent cx="2006600" cy="1689100"/>
              <wp:effectExtent l="0" t="0" r="0" b="6350"/>
              <wp:docPr id="55" name="Рисунок 55" descr="http://www.teoretmeh.ru/ukazandinamika.files/image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teoretmeh.ru/ukazandinamika.files/image089.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06600" cy="16891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122" w:author="Unknown"/>
          <w:rFonts w:ascii="Times New Roman" w:eastAsia="Times New Roman" w:hAnsi="Times New Roman" w:cs="Times New Roman"/>
          <w:color w:val="000000"/>
          <w:sz w:val="20"/>
          <w:szCs w:val="20"/>
          <w:lang w:eastAsia="ru-RU"/>
        </w:rPr>
      </w:pPr>
      <w:ins w:id="123" w:author="Unknown">
        <w:r w:rsidRPr="004449F6">
          <w:rPr>
            <w:rFonts w:ascii="Times New Roman" w:eastAsia="Times New Roman" w:hAnsi="Times New Roman" w:cs="Times New Roman"/>
            <w:b/>
            <w:bCs/>
            <w:color w:val="000000"/>
            <w:lang w:eastAsia="ru-RU"/>
          </w:rPr>
          <w:t>Рис.2</w:t>
        </w:r>
      </w:ins>
    </w:p>
    <w:p w:rsidR="004449F6" w:rsidRPr="004449F6" w:rsidRDefault="004449F6" w:rsidP="004449F6">
      <w:pPr>
        <w:spacing w:after="0" w:line="240" w:lineRule="auto"/>
        <w:ind w:firstLine="720"/>
        <w:jc w:val="both"/>
        <w:rPr>
          <w:ins w:id="124" w:author="Unknown"/>
          <w:rFonts w:ascii="Times New Roman" w:eastAsia="Times New Roman" w:hAnsi="Times New Roman" w:cs="Times New Roman"/>
          <w:color w:val="000000"/>
          <w:sz w:val="20"/>
          <w:szCs w:val="20"/>
          <w:lang w:eastAsia="ru-RU"/>
        </w:rPr>
      </w:pPr>
      <w:ins w:id="125"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126" w:author="Unknown"/>
          <w:rFonts w:ascii="Times New Roman" w:eastAsia="Times New Roman" w:hAnsi="Times New Roman" w:cs="Times New Roman"/>
          <w:color w:val="000000"/>
          <w:sz w:val="20"/>
          <w:szCs w:val="20"/>
          <w:lang w:eastAsia="ru-RU"/>
        </w:rPr>
      </w:pPr>
      <w:ins w:id="127"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w:t>
        </w:r>
        <w:proofErr w:type="gramStart"/>
        <w:r w:rsidRPr="004449F6">
          <w:rPr>
            <w:rFonts w:ascii="Times New Roman" w:eastAsia="Times New Roman" w:hAnsi="Times New Roman" w:cs="Times New Roman"/>
            <w:color w:val="000000"/>
            <w:lang w:eastAsia="ru-RU"/>
          </w:rPr>
          <w:t>Поместим начало координат оси </w:t>
        </w:r>
      </w:ins>
      <w:r w:rsidRPr="004449F6">
        <w:rPr>
          <w:rFonts w:ascii="Times New Roman" w:eastAsia="Times New Roman" w:hAnsi="Times New Roman" w:cs="Times New Roman"/>
          <w:noProof/>
          <w:color w:val="000000"/>
          <w:lang w:eastAsia="ru-RU"/>
        </w:rPr>
        <w:drawing>
          <wp:inline distT="0" distB="0" distL="0" distR="0" wp14:anchorId="6A28E5EB" wp14:editId="3E094FB3">
            <wp:extent cx="127000" cy="139700"/>
            <wp:effectExtent l="0" t="0" r="6350" b="0"/>
            <wp:docPr id="56" name="Рисунок 56" descr="http://www.teoretmeh.ru/ukazandinamika.files/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teoretmeh.ru/ukazandinamika.files/image09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28" w:author="Unknown">
        <w:r w:rsidRPr="004449F6">
          <w:rPr>
            <w:rFonts w:ascii="Times New Roman" w:eastAsia="Times New Roman" w:hAnsi="Times New Roman" w:cs="Times New Roman"/>
            <w:color w:val="000000"/>
            <w:lang w:eastAsia="ru-RU"/>
          </w:rPr>
          <w:t> в точке </w:t>
        </w:r>
      </w:ins>
      <w:r w:rsidRPr="004449F6">
        <w:rPr>
          <w:rFonts w:ascii="Times New Roman" w:eastAsia="Times New Roman" w:hAnsi="Times New Roman" w:cs="Times New Roman"/>
          <w:noProof/>
          <w:color w:val="000000"/>
          <w:lang w:eastAsia="ru-RU"/>
        </w:rPr>
        <w:drawing>
          <wp:inline distT="0" distB="0" distL="0" distR="0" wp14:anchorId="06434C04" wp14:editId="5EC7DB97">
            <wp:extent cx="152400" cy="177800"/>
            <wp:effectExtent l="0" t="0" r="0" b="0"/>
            <wp:docPr id="57" name="Рисунок 57" descr="http://www.teoretmeh.ru/ukazandinamika.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teoretmeh.ru/ukazandinamika.files/image08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129" w:author="Unknown">
        <w:r w:rsidRPr="004449F6">
          <w:rPr>
            <w:rFonts w:ascii="Times New Roman" w:eastAsia="Times New Roman" w:hAnsi="Times New Roman" w:cs="Times New Roman"/>
            <w:color w:val="000000"/>
            <w:lang w:eastAsia="ru-RU"/>
          </w:rPr>
          <w:t>. Изобразим шарик в текущий момент времени в положении, отстоящем от начала координат на расстоянии </w:t>
        </w:r>
      </w:ins>
      <w:r w:rsidRPr="004449F6">
        <w:rPr>
          <w:rFonts w:ascii="Times New Roman" w:eastAsia="Times New Roman" w:hAnsi="Times New Roman" w:cs="Times New Roman"/>
          <w:noProof/>
          <w:color w:val="000000"/>
          <w:lang w:eastAsia="ru-RU"/>
        </w:rPr>
        <w:drawing>
          <wp:inline distT="0" distB="0" distL="0" distR="0" wp14:anchorId="34401B27" wp14:editId="1A5E8535">
            <wp:extent cx="127000" cy="139700"/>
            <wp:effectExtent l="0" t="0" r="6350" b="0"/>
            <wp:docPr id="58" name="Рисунок 58" descr="http://www.teoretmeh.ru/ukazandinamika.files/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teoretmeh.ru/ukazandinamika.files/image09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30" w:author="Unknown">
        <w:r w:rsidRPr="004449F6">
          <w:rPr>
            <w:rFonts w:ascii="Times New Roman" w:eastAsia="Times New Roman" w:hAnsi="Times New Roman" w:cs="Times New Roman"/>
            <w:color w:val="000000"/>
            <w:lang w:eastAsia="ru-RU"/>
          </w:rPr>
          <w:t>. Чтобы найти относительное движение шарика, приложим к нему силу упругости пружины </w:t>
        </w:r>
      </w:ins>
      <w:r w:rsidRPr="004449F6">
        <w:rPr>
          <w:rFonts w:ascii="Times New Roman" w:eastAsia="Times New Roman" w:hAnsi="Times New Roman" w:cs="Times New Roman"/>
          <w:noProof/>
          <w:color w:val="000000"/>
          <w:lang w:eastAsia="ru-RU"/>
        </w:rPr>
        <w:drawing>
          <wp:inline distT="0" distB="0" distL="0" distR="0" wp14:anchorId="3728F428" wp14:editId="392B7B52">
            <wp:extent cx="165100" cy="190500"/>
            <wp:effectExtent l="0" t="0" r="6350" b="0"/>
            <wp:docPr id="59" name="Рисунок 59" descr="http://www.teoretmeh.ru/ukazandinamika.files/image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teoretmeh.ru/ukazandinamika.files/image095.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131" w:author="Unknown">
        <w:r w:rsidRPr="004449F6">
          <w:rPr>
            <w:rFonts w:ascii="Times New Roman" w:eastAsia="Times New Roman" w:hAnsi="Times New Roman" w:cs="Times New Roman"/>
            <w:color w:val="000000"/>
            <w:lang w:eastAsia="ru-RU"/>
          </w:rPr>
          <w:t>, силу тяжести </w:t>
        </w:r>
      </w:ins>
      <w:r w:rsidRPr="004449F6">
        <w:rPr>
          <w:rFonts w:ascii="Times New Roman" w:eastAsia="Times New Roman" w:hAnsi="Times New Roman" w:cs="Times New Roman"/>
          <w:noProof/>
          <w:color w:val="000000"/>
          <w:lang w:eastAsia="ru-RU"/>
        </w:rPr>
        <w:drawing>
          <wp:inline distT="0" distB="0" distL="0" distR="0" wp14:anchorId="5426DBFE" wp14:editId="71D28BFE">
            <wp:extent cx="165100" cy="190500"/>
            <wp:effectExtent l="0" t="0" r="6350" b="0"/>
            <wp:docPr id="60" name="Рисунок 60" descr="http://www.teoretmeh.ru/ukazandinamika.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teoretmeh.ru/ukazandinamika.files/image09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132" w:author="Unknown">
        <w:r w:rsidRPr="004449F6">
          <w:rPr>
            <w:rFonts w:ascii="Times New Roman" w:eastAsia="Times New Roman" w:hAnsi="Times New Roman" w:cs="Times New Roman"/>
            <w:color w:val="000000"/>
            <w:lang w:eastAsia="ru-RU"/>
          </w:rPr>
          <w:t>, переносную силу инерции </w:t>
        </w:r>
      </w:ins>
      <w:r w:rsidRPr="004449F6">
        <w:rPr>
          <w:rFonts w:ascii="Times New Roman" w:eastAsia="Times New Roman" w:hAnsi="Times New Roman" w:cs="Times New Roman"/>
          <w:noProof/>
          <w:color w:val="000000"/>
          <w:lang w:eastAsia="ru-RU"/>
        </w:rPr>
        <w:drawing>
          <wp:inline distT="0" distB="0" distL="0" distR="0" wp14:anchorId="35517E9E" wp14:editId="12734A3E">
            <wp:extent cx="203200" cy="241300"/>
            <wp:effectExtent l="0" t="0" r="6350" b="6350"/>
            <wp:docPr id="61" name="Рисунок 61" descr="http://www.teoretmeh.ru/ukazandinamika.files/image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teoretmeh.ru/ukazandinamika.files/image099.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ins w:id="133" w:author="Unknown">
        <w:r w:rsidRPr="004449F6">
          <w:rPr>
            <w:rFonts w:ascii="Times New Roman" w:eastAsia="Times New Roman" w:hAnsi="Times New Roman" w:cs="Times New Roman"/>
            <w:color w:val="000000"/>
            <w:lang w:eastAsia="ru-RU"/>
          </w:rPr>
          <w:t>, а также </w:t>
        </w:r>
        <w:proofErr w:type="spellStart"/>
        <w:r w:rsidRPr="004449F6">
          <w:rPr>
            <w:rFonts w:ascii="Times New Roman" w:eastAsia="Times New Roman" w:hAnsi="Times New Roman" w:cs="Times New Roman"/>
            <w:color w:val="000000"/>
            <w:lang w:eastAsia="ru-RU"/>
          </w:rPr>
          <w:t>кориолисову</w:t>
        </w:r>
        <w:proofErr w:type="spellEnd"/>
        <w:r w:rsidRPr="004449F6">
          <w:rPr>
            <w:rFonts w:ascii="Times New Roman" w:eastAsia="Times New Roman" w:hAnsi="Times New Roman" w:cs="Times New Roman"/>
            <w:color w:val="000000"/>
            <w:lang w:eastAsia="ru-RU"/>
          </w:rPr>
          <w:t> силу инерции </w:t>
        </w:r>
      </w:ins>
      <w:r w:rsidRPr="004449F6">
        <w:rPr>
          <w:rFonts w:ascii="Times New Roman" w:eastAsia="Times New Roman" w:hAnsi="Times New Roman" w:cs="Times New Roman"/>
          <w:noProof/>
          <w:color w:val="000000"/>
          <w:lang w:eastAsia="ru-RU"/>
        </w:rPr>
        <w:drawing>
          <wp:inline distT="0" distB="0" distL="0" distR="0" wp14:anchorId="6BF3F401" wp14:editId="08E4AF25">
            <wp:extent cx="215900" cy="241300"/>
            <wp:effectExtent l="0" t="0" r="0" b="6350"/>
            <wp:docPr id="62" name="Рисунок 62" descr="http://www.teoretmeh.ru/ukazandinamika.files/image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teoretmeh.ru/ukazandinamika.files/image101.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5900" cy="241300"/>
                    </a:xfrm>
                    <a:prstGeom prst="rect">
                      <a:avLst/>
                    </a:prstGeom>
                    <a:noFill/>
                    <a:ln>
                      <a:noFill/>
                    </a:ln>
                  </pic:spPr>
                </pic:pic>
              </a:graphicData>
            </a:graphic>
          </wp:inline>
        </w:drawing>
      </w:r>
      <w:ins w:id="134" w:author="Unknown">
        <w:r w:rsidRPr="004449F6">
          <w:rPr>
            <w:rFonts w:ascii="Times New Roman" w:eastAsia="Times New Roman" w:hAnsi="Times New Roman" w:cs="Times New Roman"/>
            <w:color w:val="000000"/>
            <w:lang w:eastAsia="ru-RU"/>
          </w:rPr>
          <w:t> и реакцию стенки </w:t>
        </w:r>
      </w:ins>
      <w:r w:rsidRPr="004449F6">
        <w:rPr>
          <w:rFonts w:ascii="Times New Roman" w:eastAsia="Times New Roman" w:hAnsi="Times New Roman" w:cs="Times New Roman"/>
          <w:noProof/>
          <w:color w:val="000000"/>
          <w:lang w:eastAsia="ru-RU"/>
        </w:rPr>
        <w:drawing>
          <wp:inline distT="0" distB="0" distL="0" distR="0" wp14:anchorId="481FDDC1" wp14:editId="098B219D">
            <wp:extent cx="177800" cy="203200"/>
            <wp:effectExtent l="0" t="0" r="0" b="6350"/>
            <wp:docPr id="63" name="Рисунок 63" descr="http://www.teoretmeh.ru/ukazandinamika.fil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teoretmeh.ru/ukazandinamika.files/image103.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135" w:author="Unknown">
        <w:r w:rsidRPr="004449F6">
          <w:rPr>
            <w:rFonts w:ascii="Times New Roman" w:eastAsia="Times New Roman" w:hAnsi="Times New Roman" w:cs="Times New Roman"/>
            <w:color w:val="000000"/>
            <w:lang w:eastAsia="ru-RU"/>
          </w:rPr>
          <w:t>, расположенные в плоскости, перпендикулярной к оси трубки.</w:t>
        </w:r>
        <w:proofErr w:type="gramEnd"/>
      </w:ins>
    </w:p>
    <w:p w:rsidR="004449F6" w:rsidRPr="004449F6" w:rsidRDefault="004449F6" w:rsidP="004449F6">
      <w:pPr>
        <w:spacing w:after="0" w:line="240" w:lineRule="auto"/>
        <w:ind w:firstLine="720"/>
        <w:jc w:val="both"/>
        <w:rPr>
          <w:ins w:id="136" w:author="Unknown"/>
          <w:rFonts w:ascii="Times New Roman" w:eastAsia="Times New Roman" w:hAnsi="Times New Roman" w:cs="Times New Roman"/>
          <w:color w:val="000000"/>
          <w:sz w:val="20"/>
          <w:szCs w:val="20"/>
          <w:lang w:eastAsia="ru-RU"/>
        </w:rPr>
      </w:pPr>
      <w:ins w:id="137" w:author="Unknown">
        <w:r w:rsidRPr="004449F6">
          <w:rPr>
            <w:rFonts w:ascii="Times New Roman" w:eastAsia="Times New Roman" w:hAnsi="Times New Roman" w:cs="Times New Roman"/>
            <w:color w:val="000000"/>
            <w:lang w:eastAsia="ru-RU"/>
          </w:rPr>
          <w:t>Дифференциальное уравнение относительного движения (4) для рассматриваемой задачи имеет вид</w:t>
        </w:r>
      </w:ins>
    </w:p>
    <w:p w:rsidR="004449F6" w:rsidRPr="004449F6" w:rsidRDefault="004449F6" w:rsidP="004449F6">
      <w:pPr>
        <w:spacing w:after="0" w:line="240" w:lineRule="auto"/>
        <w:ind w:firstLine="720"/>
        <w:jc w:val="both"/>
        <w:rPr>
          <w:ins w:id="138" w:author="Unknown"/>
          <w:rFonts w:ascii="Times New Roman" w:eastAsia="Times New Roman" w:hAnsi="Times New Roman" w:cs="Times New Roman"/>
          <w:color w:val="000000"/>
          <w:sz w:val="20"/>
          <w:szCs w:val="20"/>
          <w:lang w:eastAsia="ru-RU"/>
        </w:rPr>
      </w:pPr>
      <w:ins w:id="139" w:author="Unknown">
        <w:r w:rsidRPr="004449F6">
          <w:rPr>
            <w:rFonts w:ascii="Times New Roman" w:eastAsia="Times New Roman" w:hAnsi="Times New Roman" w:cs="Times New Roman"/>
            <w:b/>
            <w:bCs/>
            <w:noProof/>
            <w:color w:val="000000"/>
            <w:lang w:eastAsia="ru-RU"/>
          </w:rPr>
          <w:drawing>
            <wp:inline distT="0" distB="0" distL="0" distR="0" wp14:anchorId="3995381C" wp14:editId="2C966D3B">
              <wp:extent cx="863600" cy="228600"/>
              <wp:effectExtent l="0" t="0" r="0" b="0"/>
              <wp:docPr id="64" name="Рисунок 64" descr="http://www.teoretmeh.ru/ukazandinamika.file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teoretmeh.ru/ukazandinamika.files/image105.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636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40" w:author="Unknown"/>
          <w:rFonts w:ascii="Times New Roman" w:eastAsia="Times New Roman" w:hAnsi="Times New Roman" w:cs="Times New Roman"/>
          <w:color w:val="000000"/>
          <w:sz w:val="20"/>
          <w:szCs w:val="20"/>
          <w:lang w:eastAsia="ru-RU"/>
        </w:rPr>
      </w:pPr>
      <w:ins w:id="141" w:author="Unknown">
        <w:r w:rsidRPr="004449F6">
          <w:rPr>
            <w:rFonts w:ascii="Times New Roman" w:eastAsia="Times New Roman" w:hAnsi="Times New Roman" w:cs="Times New Roman"/>
            <w:color w:val="000000"/>
            <w:lang w:eastAsia="ru-RU"/>
          </w:rPr>
          <w:t>Учитывая, что </w:t>
        </w:r>
      </w:ins>
      <w:r w:rsidRPr="004449F6">
        <w:rPr>
          <w:rFonts w:ascii="Times New Roman" w:eastAsia="Times New Roman" w:hAnsi="Times New Roman" w:cs="Times New Roman"/>
          <w:noProof/>
          <w:color w:val="000000"/>
          <w:lang w:eastAsia="ru-RU"/>
        </w:rPr>
        <w:drawing>
          <wp:inline distT="0" distB="0" distL="0" distR="0" wp14:anchorId="21E928DB" wp14:editId="08D12AC9">
            <wp:extent cx="2108200" cy="241300"/>
            <wp:effectExtent l="0" t="0" r="6350" b="6350"/>
            <wp:docPr id="65" name="Рисунок 65" descr="http://www.teoretmeh.ru/ukazandinamika.fil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teoretmeh.ru/ukazandinamika.files/image107.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08200" cy="241300"/>
                    </a:xfrm>
                    <a:prstGeom prst="rect">
                      <a:avLst/>
                    </a:prstGeom>
                    <a:noFill/>
                    <a:ln>
                      <a:noFill/>
                    </a:ln>
                  </pic:spPr>
                </pic:pic>
              </a:graphicData>
            </a:graphic>
          </wp:inline>
        </w:drawing>
      </w:r>
      <w:ins w:id="142" w:author="Unknown">
        <w:r w:rsidRPr="004449F6">
          <w:rPr>
            <w:rFonts w:ascii="Times New Roman" w:eastAsia="Times New Roman" w:hAnsi="Times New Roman" w:cs="Times New Roman"/>
            <w:color w:val="000000"/>
            <w:lang w:eastAsia="ru-RU"/>
          </w:rPr>
          <w:t>, получим</w:t>
        </w:r>
      </w:ins>
    </w:p>
    <w:p w:rsidR="004449F6" w:rsidRPr="004449F6" w:rsidRDefault="004449F6" w:rsidP="004449F6">
      <w:pPr>
        <w:spacing w:after="0" w:line="240" w:lineRule="auto"/>
        <w:ind w:firstLine="720"/>
        <w:rPr>
          <w:ins w:id="143" w:author="Unknown"/>
          <w:rFonts w:ascii="Times New Roman" w:eastAsia="Times New Roman" w:hAnsi="Times New Roman" w:cs="Times New Roman"/>
          <w:color w:val="000000"/>
          <w:sz w:val="20"/>
          <w:szCs w:val="20"/>
          <w:lang w:eastAsia="ru-RU"/>
        </w:rPr>
      </w:pPr>
      <w:ins w:id="144" w:author="Unknown">
        <w:r w:rsidRPr="004449F6">
          <w:rPr>
            <w:rFonts w:ascii="Times New Roman" w:eastAsia="Times New Roman" w:hAnsi="Times New Roman" w:cs="Times New Roman"/>
            <w:noProof/>
            <w:color w:val="000000"/>
            <w:sz w:val="20"/>
            <w:szCs w:val="20"/>
            <w:lang w:eastAsia="ru-RU"/>
          </w:rPr>
          <w:drawing>
            <wp:inline distT="0" distB="0" distL="0" distR="0" wp14:anchorId="5B631099" wp14:editId="0280A48A">
              <wp:extent cx="1104900" cy="203200"/>
              <wp:effectExtent l="0" t="0" r="0" b="6350"/>
              <wp:docPr id="66" name="Рисунок 66" descr="http://www.teoretmeh.ru/ukazandinamika.fil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teoretmeh.ru/ukazandinamika.files/image109.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04900" cy="2032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145" w:author="Unknown"/>
          <w:rFonts w:ascii="Times New Roman" w:eastAsia="Times New Roman" w:hAnsi="Times New Roman" w:cs="Times New Roman"/>
          <w:color w:val="000000"/>
          <w:sz w:val="20"/>
          <w:szCs w:val="20"/>
          <w:lang w:eastAsia="ru-RU"/>
        </w:rPr>
      </w:pPr>
      <w:ins w:id="146" w:author="Unknown">
        <w:r w:rsidRPr="004449F6">
          <w:rPr>
            <w:rFonts w:ascii="Times New Roman" w:eastAsia="Times New Roman" w:hAnsi="Times New Roman" w:cs="Times New Roman"/>
            <w:color w:val="000000"/>
            <w:lang w:eastAsia="ru-RU"/>
          </w:rPr>
          <w:t>или</w:t>
        </w:r>
        <w:r w:rsidRPr="004449F6">
          <w:rPr>
            <w:rFonts w:ascii="Times New Roman" w:eastAsia="Times New Roman" w:hAnsi="Times New Roman" w:cs="Times New Roman"/>
            <w:color w:val="000000"/>
            <w:sz w:val="20"/>
            <w:szCs w:val="20"/>
            <w:lang w:eastAsia="ru-RU"/>
          </w:rPr>
          <w:t>  </w:t>
        </w:r>
      </w:ins>
      <w:r w:rsidRPr="004449F6">
        <w:rPr>
          <w:rFonts w:ascii="Times New Roman" w:eastAsia="Times New Roman" w:hAnsi="Times New Roman" w:cs="Times New Roman"/>
          <w:noProof/>
          <w:color w:val="000000"/>
          <w:sz w:val="20"/>
          <w:szCs w:val="20"/>
          <w:lang w:eastAsia="ru-RU"/>
        </w:rPr>
        <w:drawing>
          <wp:inline distT="0" distB="0" distL="0" distR="0" wp14:anchorId="1C34E547" wp14:editId="344C8F8A">
            <wp:extent cx="1193800" cy="241300"/>
            <wp:effectExtent l="0" t="0" r="6350" b="6350"/>
            <wp:docPr id="67" name="Рисунок 67" descr="http://www.teoretmeh.ru/ukazandinamika.files/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teoretmeh.ru/ukazandinamika.files/image111.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93800" cy="241300"/>
                    </a:xfrm>
                    <a:prstGeom prst="rect">
                      <a:avLst/>
                    </a:prstGeom>
                    <a:noFill/>
                    <a:ln>
                      <a:noFill/>
                    </a:ln>
                  </pic:spPr>
                </pic:pic>
              </a:graphicData>
            </a:graphic>
          </wp:inline>
        </w:drawing>
      </w:r>
      <w:ins w:id="147" w:author="Unknown">
        <w:r w:rsidRPr="004449F6">
          <w:rPr>
            <w:rFonts w:ascii="Times New Roman" w:eastAsia="Times New Roman" w:hAnsi="Times New Roman" w:cs="Times New Roman"/>
            <w:color w:val="000000"/>
            <w:sz w:val="20"/>
            <w:szCs w:val="20"/>
            <w:lang w:eastAsia="ru-RU"/>
          </w:rPr>
          <w:t>                                             (9)</w:t>
        </w:r>
      </w:ins>
    </w:p>
    <w:p w:rsidR="004449F6" w:rsidRPr="004449F6" w:rsidRDefault="004449F6" w:rsidP="004449F6">
      <w:pPr>
        <w:spacing w:after="0" w:line="240" w:lineRule="auto"/>
        <w:ind w:firstLine="720"/>
        <w:jc w:val="both"/>
        <w:rPr>
          <w:ins w:id="148" w:author="Unknown"/>
          <w:rFonts w:ascii="Times New Roman" w:eastAsia="Times New Roman" w:hAnsi="Times New Roman" w:cs="Times New Roman"/>
          <w:color w:val="000000"/>
          <w:sz w:val="20"/>
          <w:szCs w:val="20"/>
          <w:lang w:eastAsia="ru-RU"/>
        </w:rPr>
      </w:pPr>
      <w:ins w:id="149"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782B7B32" wp14:editId="372213BE">
            <wp:extent cx="736600" cy="254000"/>
            <wp:effectExtent l="0" t="0" r="6350" b="0"/>
            <wp:docPr id="68" name="Рисунок 68" descr="http://www.teoretmeh.ru/ukazandinamika.files/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teoretmeh.ru/ukazandinamika.files/image113.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36600" cy="254000"/>
                    </a:xfrm>
                    <a:prstGeom prst="rect">
                      <a:avLst/>
                    </a:prstGeom>
                    <a:noFill/>
                    <a:ln>
                      <a:noFill/>
                    </a:ln>
                  </pic:spPr>
                </pic:pic>
              </a:graphicData>
            </a:graphic>
          </wp:inline>
        </w:drawing>
      </w:r>
      <w:ins w:id="150"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51" w:author="Unknown"/>
          <w:rFonts w:ascii="Times New Roman" w:eastAsia="Times New Roman" w:hAnsi="Times New Roman" w:cs="Times New Roman"/>
          <w:color w:val="000000"/>
          <w:sz w:val="20"/>
          <w:szCs w:val="20"/>
          <w:lang w:eastAsia="ru-RU"/>
        </w:rPr>
      </w:pPr>
      <w:ins w:id="152" w:author="Unknown">
        <w:r w:rsidRPr="004449F6">
          <w:rPr>
            <w:rFonts w:ascii="Times New Roman" w:eastAsia="Times New Roman" w:hAnsi="Times New Roman" w:cs="Times New Roman"/>
            <w:color w:val="000000"/>
            <w:lang w:eastAsia="ru-RU"/>
          </w:rPr>
          <w:t>Рассмотрим случай, когда </w:t>
        </w:r>
      </w:ins>
      <w:r w:rsidRPr="004449F6">
        <w:rPr>
          <w:rFonts w:ascii="Times New Roman" w:eastAsia="Times New Roman" w:hAnsi="Times New Roman" w:cs="Times New Roman"/>
          <w:noProof/>
          <w:color w:val="000000"/>
          <w:lang w:eastAsia="ru-RU"/>
        </w:rPr>
        <w:drawing>
          <wp:inline distT="0" distB="0" distL="0" distR="0" wp14:anchorId="315C2D20" wp14:editId="383BFAF1">
            <wp:extent cx="469900" cy="228600"/>
            <wp:effectExtent l="0" t="0" r="6350" b="0"/>
            <wp:docPr id="69" name="Рисунок 69" descr="http://www.teoretmeh.ru/ukazandinamika.files/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teoretmeh.ru/ukazandinamika.files/image115.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9900" cy="228600"/>
                    </a:xfrm>
                    <a:prstGeom prst="rect">
                      <a:avLst/>
                    </a:prstGeom>
                    <a:noFill/>
                    <a:ln>
                      <a:noFill/>
                    </a:ln>
                  </pic:spPr>
                </pic:pic>
              </a:graphicData>
            </a:graphic>
          </wp:inline>
        </w:drawing>
      </w:r>
      <w:ins w:id="153" w:author="Unknown">
        <w:r w:rsidRPr="004449F6">
          <w:rPr>
            <w:rFonts w:ascii="Times New Roman" w:eastAsia="Times New Roman" w:hAnsi="Times New Roman" w:cs="Times New Roman"/>
            <w:color w:val="000000"/>
            <w:lang w:eastAsia="ru-RU"/>
          </w:rPr>
          <w:t>. Тогда решение дифференциального уравнения (9) имеет вид</w:t>
        </w:r>
      </w:ins>
    </w:p>
    <w:p w:rsidR="004449F6" w:rsidRPr="004449F6" w:rsidRDefault="004449F6" w:rsidP="004449F6">
      <w:pPr>
        <w:spacing w:after="0" w:line="240" w:lineRule="auto"/>
        <w:ind w:firstLine="720"/>
        <w:jc w:val="both"/>
        <w:rPr>
          <w:ins w:id="154" w:author="Unknown"/>
          <w:rFonts w:ascii="Times New Roman" w:eastAsia="Times New Roman" w:hAnsi="Times New Roman" w:cs="Times New Roman"/>
          <w:color w:val="000000"/>
          <w:sz w:val="20"/>
          <w:szCs w:val="20"/>
          <w:lang w:eastAsia="ru-RU"/>
        </w:rPr>
      </w:pPr>
      <w:ins w:id="155" w:author="Unknown">
        <w:r w:rsidRPr="004449F6">
          <w:rPr>
            <w:rFonts w:ascii="Times New Roman" w:eastAsia="Times New Roman" w:hAnsi="Times New Roman" w:cs="Times New Roman"/>
            <w:noProof/>
            <w:color w:val="000000"/>
            <w:lang w:eastAsia="ru-RU"/>
          </w:rPr>
          <w:drawing>
            <wp:inline distT="0" distB="0" distL="0" distR="0" wp14:anchorId="7016D2FA" wp14:editId="36A8C272">
              <wp:extent cx="1346200" cy="215900"/>
              <wp:effectExtent l="0" t="0" r="6350" b="0"/>
              <wp:docPr id="70" name="Рисунок 70" descr="http://www.teoretmeh.ru/ukazandinamika.fil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teoretmeh.ru/ukazandinamika.files/image117.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462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(10)</w:t>
        </w:r>
      </w:ins>
    </w:p>
    <w:p w:rsidR="004449F6" w:rsidRPr="004449F6" w:rsidRDefault="004449F6" w:rsidP="004449F6">
      <w:pPr>
        <w:spacing w:after="0" w:line="240" w:lineRule="auto"/>
        <w:ind w:firstLine="720"/>
        <w:jc w:val="both"/>
        <w:rPr>
          <w:ins w:id="156" w:author="Unknown"/>
          <w:rFonts w:ascii="Times New Roman" w:eastAsia="Times New Roman" w:hAnsi="Times New Roman" w:cs="Times New Roman"/>
          <w:color w:val="000000"/>
          <w:sz w:val="20"/>
          <w:szCs w:val="20"/>
          <w:lang w:eastAsia="ru-RU"/>
        </w:rPr>
      </w:pPr>
      <w:ins w:id="157"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0338728C" wp14:editId="278F2440">
            <wp:extent cx="876300" cy="292100"/>
            <wp:effectExtent l="0" t="0" r="0" b="0"/>
            <wp:docPr id="71" name="Рисунок 71" descr="http://www.teoretmeh.ru/ukazandinamika.files/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teoretmeh.ru/ukazandinamika.files/image119.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76300" cy="292100"/>
                    </a:xfrm>
                    <a:prstGeom prst="rect">
                      <a:avLst/>
                    </a:prstGeom>
                    <a:noFill/>
                    <a:ln>
                      <a:noFill/>
                    </a:ln>
                  </pic:spPr>
                </pic:pic>
              </a:graphicData>
            </a:graphic>
          </wp:inline>
        </w:drawing>
      </w:r>
      <w:ins w:id="158"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59" w:author="Unknown"/>
          <w:rFonts w:ascii="Times New Roman" w:eastAsia="Times New Roman" w:hAnsi="Times New Roman" w:cs="Times New Roman"/>
          <w:color w:val="000000"/>
          <w:sz w:val="20"/>
          <w:szCs w:val="20"/>
          <w:lang w:eastAsia="ru-RU"/>
        </w:rPr>
      </w:pPr>
      <w:ins w:id="160" w:author="Unknown">
        <w:r w:rsidRPr="004449F6">
          <w:rPr>
            <w:rFonts w:ascii="Times New Roman" w:eastAsia="Times New Roman" w:hAnsi="Times New Roman" w:cs="Times New Roman"/>
            <w:color w:val="000000"/>
            <w:lang w:eastAsia="ru-RU"/>
          </w:rPr>
          <w:t>Для определения </w:t>
        </w:r>
      </w:ins>
      <w:r w:rsidRPr="004449F6">
        <w:rPr>
          <w:rFonts w:ascii="Times New Roman" w:eastAsia="Times New Roman" w:hAnsi="Times New Roman" w:cs="Times New Roman"/>
          <w:noProof/>
          <w:color w:val="000000"/>
          <w:lang w:eastAsia="ru-RU"/>
        </w:rPr>
        <w:drawing>
          <wp:inline distT="0" distB="0" distL="0" distR="0" wp14:anchorId="396E785B" wp14:editId="5E0C0204">
            <wp:extent cx="152400" cy="215900"/>
            <wp:effectExtent l="0" t="0" r="0" b="0"/>
            <wp:docPr id="72" name="Рисунок 72" descr="http://www.teoretmeh.ru/ukazandinamika.files/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teoretmeh.ru/ukazandinamika.files/image121.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2400" cy="215900"/>
                    </a:xfrm>
                    <a:prstGeom prst="rect">
                      <a:avLst/>
                    </a:prstGeom>
                    <a:noFill/>
                    <a:ln>
                      <a:noFill/>
                    </a:ln>
                  </pic:spPr>
                </pic:pic>
              </a:graphicData>
            </a:graphic>
          </wp:inline>
        </w:drawing>
      </w:r>
      <w:ins w:id="161"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0DB62DD2" wp14:editId="21088704">
            <wp:extent cx="165100" cy="215900"/>
            <wp:effectExtent l="0" t="0" r="6350" b="0"/>
            <wp:docPr id="73" name="Рисунок 73" descr="http://www.teoretmeh.ru/ukazandinamika.files/image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teoretmeh.ru/ukazandinamika.files/image123.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5100" cy="215900"/>
                    </a:xfrm>
                    <a:prstGeom prst="rect">
                      <a:avLst/>
                    </a:prstGeom>
                    <a:noFill/>
                    <a:ln>
                      <a:noFill/>
                    </a:ln>
                  </pic:spPr>
                </pic:pic>
              </a:graphicData>
            </a:graphic>
          </wp:inline>
        </w:drawing>
      </w:r>
      <w:ins w:id="162" w:author="Unknown">
        <w:r w:rsidRPr="004449F6">
          <w:rPr>
            <w:rFonts w:ascii="Times New Roman" w:eastAsia="Times New Roman" w:hAnsi="Times New Roman" w:cs="Times New Roman"/>
            <w:color w:val="000000"/>
            <w:lang w:eastAsia="ru-RU"/>
          </w:rPr>
          <w:t>, найдем относительную скорость шарика</w:t>
        </w:r>
      </w:ins>
    </w:p>
    <w:p w:rsidR="004449F6" w:rsidRPr="004449F6" w:rsidRDefault="004449F6" w:rsidP="004449F6">
      <w:pPr>
        <w:spacing w:after="0" w:line="240" w:lineRule="auto"/>
        <w:ind w:firstLine="720"/>
        <w:jc w:val="both"/>
        <w:rPr>
          <w:ins w:id="163" w:author="Unknown"/>
          <w:rFonts w:ascii="Times New Roman" w:eastAsia="Times New Roman" w:hAnsi="Times New Roman" w:cs="Times New Roman"/>
          <w:color w:val="000000"/>
          <w:sz w:val="20"/>
          <w:szCs w:val="20"/>
          <w:lang w:eastAsia="ru-RU"/>
        </w:rPr>
      </w:pPr>
      <w:ins w:id="164" w:author="Unknown">
        <w:r w:rsidRPr="004449F6">
          <w:rPr>
            <w:rFonts w:ascii="Times New Roman" w:eastAsia="Times New Roman" w:hAnsi="Times New Roman" w:cs="Times New Roman"/>
            <w:noProof/>
            <w:color w:val="000000"/>
            <w:lang w:eastAsia="ru-RU"/>
          </w:rPr>
          <w:drawing>
            <wp:inline distT="0" distB="0" distL="0" distR="0" wp14:anchorId="5F3060FE" wp14:editId="5E05E77C">
              <wp:extent cx="1866900" cy="215900"/>
              <wp:effectExtent l="0" t="0" r="0" b="0"/>
              <wp:docPr id="74" name="Рисунок 74" descr="http://www.teoretmeh.ru/ukazandinamika.files/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teoretmeh.ru/ukazandinamika.files/image125.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669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(11)</w:t>
        </w:r>
      </w:ins>
    </w:p>
    <w:p w:rsidR="004449F6" w:rsidRPr="004449F6" w:rsidRDefault="004449F6" w:rsidP="004449F6">
      <w:pPr>
        <w:spacing w:after="0" w:line="240" w:lineRule="auto"/>
        <w:ind w:firstLine="720"/>
        <w:jc w:val="both"/>
        <w:rPr>
          <w:ins w:id="165" w:author="Unknown"/>
          <w:rFonts w:ascii="Times New Roman" w:eastAsia="Times New Roman" w:hAnsi="Times New Roman" w:cs="Times New Roman"/>
          <w:color w:val="000000"/>
          <w:sz w:val="20"/>
          <w:szCs w:val="20"/>
          <w:lang w:eastAsia="ru-RU"/>
        </w:rPr>
      </w:pPr>
      <w:ins w:id="166" w:author="Unknown">
        <w:r w:rsidRPr="004449F6">
          <w:rPr>
            <w:rFonts w:ascii="Times New Roman" w:eastAsia="Times New Roman" w:hAnsi="Times New Roman" w:cs="Times New Roman"/>
            <w:color w:val="000000"/>
            <w:lang w:eastAsia="ru-RU"/>
          </w:rPr>
          <w:t>Подставляя в (10) и (11) начальные условия </w:t>
        </w:r>
      </w:ins>
      <w:r w:rsidRPr="004449F6">
        <w:rPr>
          <w:rFonts w:ascii="Times New Roman" w:eastAsia="Times New Roman" w:hAnsi="Times New Roman" w:cs="Times New Roman"/>
          <w:noProof/>
          <w:color w:val="000000"/>
          <w:lang w:eastAsia="ru-RU"/>
        </w:rPr>
        <w:drawing>
          <wp:inline distT="0" distB="0" distL="0" distR="0" wp14:anchorId="238E5983" wp14:editId="270CCBC9">
            <wp:extent cx="1320800" cy="228600"/>
            <wp:effectExtent l="0" t="0" r="0" b="0"/>
            <wp:docPr id="75" name="Рисунок 75" descr="http://www.teoretmeh.ru/ukazandinamika.files/image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teoretmeh.ru/ukazandinamika.files/image127.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20800" cy="228600"/>
                    </a:xfrm>
                    <a:prstGeom prst="rect">
                      <a:avLst/>
                    </a:prstGeom>
                    <a:noFill/>
                    <a:ln>
                      <a:noFill/>
                    </a:ln>
                  </pic:spPr>
                </pic:pic>
              </a:graphicData>
            </a:graphic>
          </wp:inline>
        </w:drawing>
      </w:r>
      <w:ins w:id="167" w:author="Unknown">
        <w:r w:rsidRPr="004449F6">
          <w:rPr>
            <w:rFonts w:ascii="Times New Roman" w:eastAsia="Times New Roman" w:hAnsi="Times New Roman" w:cs="Times New Roman"/>
            <w:color w:val="000000"/>
            <w:lang w:eastAsia="ru-RU"/>
          </w:rPr>
          <w:t>, получим</w:t>
        </w:r>
      </w:ins>
    </w:p>
    <w:p w:rsidR="004449F6" w:rsidRPr="004449F6" w:rsidRDefault="004449F6" w:rsidP="004449F6">
      <w:pPr>
        <w:spacing w:after="0" w:line="240" w:lineRule="auto"/>
        <w:ind w:firstLine="720"/>
        <w:rPr>
          <w:ins w:id="168" w:author="Unknown"/>
          <w:rFonts w:ascii="Times New Roman" w:eastAsia="Times New Roman" w:hAnsi="Times New Roman" w:cs="Times New Roman"/>
          <w:color w:val="000000"/>
          <w:sz w:val="20"/>
          <w:szCs w:val="20"/>
          <w:lang w:eastAsia="ru-RU"/>
        </w:rPr>
      </w:pPr>
      <w:ins w:id="169" w:author="Unknown">
        <w:r w:rsidRPr="004449F6">
          <w:rPr>
            <w:rFonts w:ascii="Times New Roman" w:eastAsia="Times New Roman" w:hAnsi="Times New Roman" w:cs="Times New Roman"/>
            <w:noProof/>
            <w:color w:val="000000"/>
            <w:sz w:val="20"/>
            <w:szCs w:val="20"/>
            <w:lang w:eastAsia="ru-RU"/>
          </w:rPr>
          <w:drawing>
            <wp:inline distT="0" distB="0" distL="0" distR="0" wp14:anchorId="30F2A5A7" wp14:editId="67C9C405">
              <wp:extent cx="990600" cy="228600"/>
              <wp:effectExtent l="0" t="0" r="0" b="0"/>
              <wp:docPr id="76" name="Рисунок 76" descr="http://www.teoretmeh.ru/ukazandinamika.files/image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teoretmeh.ru/ukazandinamika.files/image129.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170" w:author="Unknown"/>
          <w:rFonts w:ascii="Times New Roman" w:eastAsia="Times New Roman" w:hAnsi="Times New Roman" w:cs="Times New Roman"/>
          <w:color w:val="000000"/>
          <w:sz w:val="20"/>
          <w:szCs w:val="20"/>
          <w:lang w:eastAsia="ru-RU"/>
        </w:rPr>
      </w:pPr>
      <w:ins w:id="171" w:author="Unknown">
        <w:r w:rsidRPr="004449F6">
          <w:rPr>
            <w:rFonts w:ascii="Times New Roman" w:eastAsia="Times New Roman" w:hAnsi="Times New Roman" w:cs="Times New Roman"/>
            <w:color w:val="000000"/>
            <w:lang w:eastAsia="ru-RU"/>
          </w:rPr>
          <w:t>Окончательно, закон относительного движения шарика представится в виде</w:t>
        </w:r>
      </w:ins>
    </w:p>
    <w:p w:rsidR="004449F6" w:rsidRPr="004449F6" w:rsidRDefault="004449F6" w:rsidP="004449F6">
      <w:pPr>
        <w:spacing w:after="0" w:line="240" w:lineRule="auto"/>
        <w:ind w:firstLine="720"/>
        <w:rPr>
          <w:ins w:id="172" w:author="Unknown"/>
          <w:rFonts w:ascii="Times New Roman" w:eastAsia="Times New Roman" w:hAnsi="Times New Roman" w:cs="Times New Roman"/>
          <w:color w:val="000000"/>
          <w:sz w:val="20"/>
          <w:szCs w:val="20"/>
          <w:lang w:eastAsia="ru-RU"/>
        </w:rPr>
      </w:pPr>
      <w:ins w:id="173" w:author="Unknown">
        <w:r w:rsidRPr="004449F6">
          <w:rPr>
            <w:rFonts w:ascii="Times New Roman" w:eastAsia="Times New Roman" w:hAnsi="Times New Roman" w:cs="Times New Roman"/>
            <w:noProof/>
            <w:color w:val="000000"/>
            <w:sz w:val="20"/>
            <w:szCs w:val="20"/>
            <w:lang w:eastAsia="ru-RU"/>
          </w:rPr>
          <w:drawing>
            <wp:inline distT="0" distB="0" distL="0" distR="0" wp14:anchorId="4271D12D" wp14:editId="237291A0">
              <wp:extent cx="774700" cy="228600"/>
              <wp:effectExtent l="0" t="0" r="6350" b="0"/>
              <wp:docPr id="77" name="Рисунок 77" descr="http://www.teoretmeh.ru/ukazandinamika.files/image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teoretmeh.ru/ukazandinamika.files/image131.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74700" cy="2286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174" w:author="Unknown"/>
          <w:rFonts w:ascii="Times New Roman" w:eastAsia="Times New Roman" w:hAnsi="Times New Roman" w:cs="Times New Roman"/>
          <w:color w:val="000000"/>
          <w:sz w:val="20"/>
          <w:szCs w:val="20"/>
          <w:lang w:eastAsia="ru-RU"/>
        </w:rPr>
      </w:pPr>
      <w:ins w:id="175"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left="360"/>
        <w:rPr>
          <w:ins w:id="176" w:author="Unknown"/>
          <w:rFonts w:ascii="Times New Roman" w:eastAsia="Times New Roman" w:hAnsi="Times New Roman" w:cs="Times New Roman"/>
          <w:color w:val="000000"/>
          <w:sz w:val="20"/>
          <w:szCs w:val="20"/>
          <w:lang w:eastAsia="ru-RU"/>
        </w:rPr>
      </w:pPr>
      <w:ins w:id="177" w:author="Unknown">
        <w:r w:rsidRPr="004449F6">
          <w:rPr>
            <w:rFonts w:ascii="Arial" w:eastAsia="Times New Roman" w:hAnsi="Arial" w:cs="Arial"/>
            <w:b/>
            <w:bCs/>
            <w:i/>
            <w:iCs/>
            <w:color w:val="000000"/>
            <w:sz w:val="24"/>
            <w:szCs w:val="24"/>
            <w:lang w:eastAsia="ru-RU"/>
          </w:rPr>
          <w:t>Работа силы. Мощность</w:t>
        </w:r>
      </w:ins>
    </w:p>
    <w:p w:rsidR="004449F6" w:rsidRPr="004449F6" w:rsidRDefault="004449F6" w:rsidP="004449F6">
      <w:pPr>
        <w:spacing w:after="0" w:line="240" w:lineRule="auto"/>
        <w:ind w:firstLine="720"/>
        <w:jc w:val="both"/>
        <w:rPr>
          <w:ins w:id="178" w:author="Unknown"/>
          <w:rFonts w:ascii="Times New Roman" w:eastAsia="Times New Roman" w:hAnsi="Times New Roman" w:cs="Times New Roman"/>
          <w:color w:val="000000"/>
          <w:sz w:val="20"/>
          <w:szCs w:val="20"/>
          <w:lang w:eastAsia="ru-RU"/>
        </w:rPr>
      </w:pPr>
      <w:ins w:id="179" w:author="Unknown">
        <w:r w:rsidRPr="004449F6">
          <w:rPr>
            <w:rFonts w:ascii="Times New Roman" w:eastAsia="Times New Roman" w:hAnsi="Times New Roman" w:cs="Times New Roman"/>
            <w:color w:val="000000"/>
            <w:lang w:eastAsia="ru-RU"/>
          </w:rPr>
          <w:t>Для характеристики действия силы на тело при некотором его перемещении, вводится мера этого действия, называемая работой силы. Сначала введем понятие об элементарной работе.</w:t>
        </w:r>
      </w:ins>
    </w:p>
    <w:p w:rsidR="004449F6" w:rsidRPr="004449F6" w:rsidRDefault="004449F6" w:rsidP="004449F6">
      <w:pPr>
        <w:spacing w:after="0" w:line="240" w:lineRule="auto"/>
        <w:ind w:firstLine="720"/>
        <w:jc w:val="both"/>
        <w:rPr>
          <w:ins w:id="180" w:author="Unknown"/>
          <w:rFonts w:ascii="Times New Roman" w:eastAsia="Times New Roman" w:hAnsi="Times New Roman" w:cs="Times New Roman"/>
          <w:color w:val="000000"/>
          <w:sz w:val="20"/>
          <w:szCs w:val="20"/>
          <w:lang w:eastAsia="ru-RU"/>
        </w:rPr>
      </w:pPr>
      <w:ins w:id="181" w:author="Unknown">
        <w:r w:rsidRPr="004449F6">
          <w:rPr>
            <w:rFonts w:ascii="Times New Roman" w:eastAsia="Times New Roman" w:hAnsi="Times New Roman" w:cs="Times New Roman"/>
            <w:i/>
            <w:iCs/>
            <w:color w:val="000000"/>
            <w:lang w:eastAsia="ru-RU"/>
          </w:rPr>
          <w:t>Элементарной работой</w:t>
        </w:r>
        <w:r w:rsidRPr="004449F6">
          <w:rPr>
            <w:rFonts w:ascii="Times New Roman" w:eastAsia="Times New Roman" w:hAnsi="Times New Roman" w:cs="Times New Roman"/>
            <w:color w:val="000000"/>
            <w:lang w:eastAsia="ru-RU"/>
          </w:rPr>
          <w:t> силы </w:t>
        </w:r>
      </w:ins>
      <w:r w:rsidRPr="004449F6">
        <w:rPr>
          <w:rFonts w:ascii="Times New Roman" w:eastAsia="Times New Roman" w:hAnsi="Times New Roman" w:cs="Times New Roman"/>
          <w:noProof/>
          <w:color w:val="000000"/>
          <w:lang w:eastAsia="ru-RU"/>
        </w:rPr>
        <w:drawing>
          <wp:inline distT="0" distB="0" distL="0" distR="0" wp14:anchorId="7D497EA3" wp14:editId="078C396A">
            <wp:extent cx="165100" cy="190500"/>
            <wp:effectExtent l="0" t="0" r="6350" b="0"/>
            <wp:docPr id="78" name="Рисунок 78" descr="http://www.teoretmeh.ru/ukazandinamika.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teoretmeh.ru/ukazandinamika.files/image133.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182" w:author="Unknown">
        <w:r w:rsidRPr="004449F6">
          <w:rPr>
            <w:rFonts w:ascii="Times New Roman" w:eastAsia="Times New Roman" w:hAnsi="Times New Roman" w:cs="Times New Roman"/>
            <w:color w:val="000000"/>
            <w:lang w:eastAsia="ru-RU"/>
          </w:rPr>
          <w:t>, приложенной в точке </w:t>
        </w:r>
      </w:ins>
      <w:r w:rsidRPr="004449F6">
        <w:rPr>
          <w:rFonts w:ascii="Times New Roman" w:eastAsia="Times New Roman" w:hAnsi="Times New Roman" w:cs="Times New Roman"/>
          <w:noProof/>
          <w:color w:val="000000"/>
          <w:lang w:eastAsia="ru-RU"/>
        </w:rPr>
        <w:drawing>
          <wp:inline distT="0" distB="0" distL="0" distR="0" wp14:anchorId="29835746" wp14:editId="2EB7E203">
            <wp:extent cx="203200" cy="165100"/>
            <wp:effectExtent l="0" t="0" r="6350" b="6350"/>
            <wp:docPr id="79" name="Рисунок 79"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183" w:author="Unknown">
        <w:r w:rsidRPr="004449F6">
          <w:rPr>
            <w:rFonts w:ascii="Times New Roman" w:eastAsia="Times New Roman" w:hAnsi="Times New Roman" w:cs="Times New Roman"/>
            <w:color w:val="000000"/>
            <w:lang w:eastAsia="ru-RU"/>
          </w:rPr>
          <w:t> (рис.3), называется скалярная величина</w:t>
        </w:r>
      </w:ins>
    </w:p>
    <w:p w:rsidR="004449F6" w:rsidRPr="004449F6" w:rsidRDefault="004449F6" w:rsidP="004449F6">
      <w:pPr>
        <w:spacing w:after="0" w:line="240" w:lineRule="auto"/>
        <w:ind w:firstLine="720"/>
        <w:jc w:val="both"/>
        <w:rPr>
          <w:ins w:id="184" w:author="Unknown"/>
          <w:rFonts w:ascii="Times New Roman" w:eastAsia="Times New Roman" w:hAnsi="Times New Roman" w:cs="Times New Roman"/>
          <w:color w:val="000000"/>
          <w:sz w:val="20"/>
          <w:szCs w:val="20"/>
          <w:lang w:eastAsia="ru-RU"/>
        </w:rPr>
      </w:pPr>
      <w:ins w:id="185" w:author="Unknown">
        <w:r w:rsidRPr="004449F6">
          <w:rPr>
            <w:rFonts w:ascii="Times New Roman" w:eastAsia="Times New Roman" w:hAnsi="Times New Roman" w:cs="Times New Roman"/>
            <w:noProof/>
            <w:color w:val="000000"/>
            <w:lang w:eastAsia="ru-RU"/>
          </w:rPr>
          <w:drawing>
            <wp:inline distT="0" distB="0" distL="0" distR="0" wp14:anchorId="5F664ECD" wp14:editId="72E9F3C6">
              <wp:extent cx="673100" cy="228600"/>
              <wp:effectExtent l="0" t="0" r="0" b="0"/>
              <wp:docPr id="80" name="Рисунок 80" descr="http://www.teoretmeh.ru/ukazandinamika.files/image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teoretmeh.ru/ukazandinamika.files/image135.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731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(12)</w:t>
        </w:r>
      </w:ins>
    </w:p>
    <w:p w:rsidR="004449F6" w:rsidRPr="004449F6" w:rsidRDefault="004449F6" w:rsidP="004449F6">
      <w:pPr>
        <w:spacing w:after="0" w:line="240" w:lineRule="auto"/>
        <w:ind w:firstLine="720"/>
        <w:jc w:val="both"/>
        <w:rPr>
          <w:ins w:id="186" w:author="Unknown"/>
          <w:rFonts w:ascii="Times New Roman" w:eastAsia="Times New Roman" w:hAnsi="Times New Roman" w:cs="Times New Roman"/>
          <w:color w:val="000000"/>
          <w:sz w:val="20"/>
          <w:szCs w:val="20"/>
          <w:lang w:eastAsia="ru-RU"/>
        </w:rPr>
      </w:pPr>
      <w:ins w:id="187"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1439E2F3" wp14:editId="0BC44D09">
            <wp:extent cx="177800" cy="228600"/>
            <wp:effectExtent l="0" t="0" r="0" b="0"/>
            <wp:docPr id="81" name="Рисунок 81" descr="http://www.teoretmeh.ru/ukazandinamika.file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teoretmeh.ru/ukazandinamika.files/image137.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88" w:author="Unknown">
        <w:r w:rsidRPr="004449F6">
          <w:rPr>
            <w:rFonts w:ascii="Times New Roman" w:eastAsia="Times New Roman" w:hAnsi="Times New Roman" w:cs="Times New Roman"/>
            <w:color w:val="000000"/>
            <w:lang w:eastAsia="ru-RU"/>
          </w:rPr>
          <w:t>- проекция силы </w:t>
        </w:r>
      </w:ins>
      <w:r w:rsidRPr="004449F6">
        <w:rPr>
          <w:rFonts w:ascii="Times New Roman" w:eastAsia="Times New Roman" w:hAnsi="Times New Roman" w:cs="Times New Roman"/>
          <w:noProof/>
          <w:color w:val="000000"/>
          <w:lang w:eastAsia="ru-RU"/>
        </w:rPr>
        <w:drawing>
          <wp:inline distT="0" distB="0" distL="0" distR="0" wp14:anchorId="04CC140F" wp14:editId="242A495C">
            <wp:extent cx="165100" cy="190500"/>
            <wp:effectExtent l="0" t="0" r="6350" b="0"/>
            <wp:docPr id="82" name="Рисунок 82" descr="http://www.teoretmeh.ru/ukazandinamika.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teoretmeh.ru/ukazandinamika.files/image133.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189" w:author="Unknown">
        <w:r w:rsidRPr="004449F6">
          <w:rPr>
            <w:rFonts w:ascii="Times New Roman" w:eastAsia="Times New Roman" w:hAnsi="Times New Roman" w:cs="Times New Roman"/>
            <w:color w:val="000000"/>
            <w:lang w:eastAsia="ru-RU"/>
          </w:rPr>
          <w:t> на направление скорости </w:t>
        </w:r>
      </w:ins>
      <w:r w:rsidRPr="004449F6">
        <w:rPr>
          <w:rFonts w:ascii="Times New Roman" w:eastAsia="Times New Roman" w:hAnsi="Times New Roman" w:cs="Times New Roman"/>
          <w:noProof/>
          <w:color w:val="000000"/>
          <w:lang w:eastAsia="ru-RU"/>
        </w:rPr>
        <w:drawing>
          <wp:inline distT="0" distB="0" distL="0" distR="0" wp14:anchorId="054D13F6" wp14:editId="7903670E">
            <wp:extent cx="165100" cy="203200"/>
            <wp:effectExtent l="0" t="0" r="6350" b="6350"/>
            <wp:docPr id="83" name="Рисунок 83" descr="http://www.teoretmeh.ru/ukazandinamika.fil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teoretmeh.ru/ukazandinamika.files/image139.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ins w:id="190" w:author="Unknown">
        <w:r w:rsidRPr="004449F6">
          <w:rPr>
            <w:rFonts w:ascii="Times New Roman" w:eastAsia="Times New Roman" w:hAnsi="Times New Roman" w:cs="Times New Roman"/>
            <w:color w:val="000000"/>
            <w:lang w:eastAsia="ru-RU"/>
          </w:rPr>
          <w:t> точки </w:t>
        </w:r>
      </w:ins>
      <w:r w:rsidRPr="004449F6">
        <w:rPr>
          <w:rFonts w:ascii="Times New Roman" w:eastAsia="Times New Roman" w:hAnsi="Times New Roman" w:cs="Times New Roman"/>
          <w:noProof/>
          <w:color w:val="000000"/>
          <w:lang w:eastAsia="ru-RU"/>
        </w:rPr>
        <w:drawing>
          <wp:inline distT="0" distB="0" distL="0" distR="0" wp14:anchorId="1295881D" wp14:editId="0D93761D">
            <wp:extent cx="203200" cy="165100"/>
            <wp:effectExtent l="0" t="0" r="6350" b="6350"/>
            <wp:docPr id="84" name="Рисунок 84"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191" w:author="Unknown">
        <w:r w:rsidRPr="004449F6">
          <w:rPr>
            <w:rFonts w:ascii="Times New Roman" w:eastAsia="Times New Roman" w:hAnsi="Times New Roman" w:cs="Times New Roman"/>
            <w:color w:val="000000"/>
            <w:lang w:eastAsia="ru-RU"/>
          </w:rPr>
          <w:t>; </w:t>
        </w:r>
      </w:ins>
      <w:proofErr w:type="gramStart"/>
      <w:r w:rsidRPr="004449F6">
        <w:rPr>
          <w:rFonts w:ascii="Times New Roman" w:eastAsia="Times New Roman" w:hAnsi="Times New Roman" w:cs="Times New Roman"/>
          <w:noProof/>
          <w:color w:val="000000"/>
          <w:lang w:eastAsia="ru-RU"/>
        </w:rPr>
        <w:drawing>
          <wp:inline distT="0" distB="0" distL="0" distR="0" wp14:anchorId="6D26E523" wp14:editId="08316F2C">
            <wp:extent cx="215900" cy="177800"/>
            <wp:effectExtent l="0" t="0" r="0" b="0"/>
            <wp:docPr id="85" name="Рисунок 85" descr="http://www.teoretmeh.ru/ukazandinamika.files/image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teoretmeh.ru/ukazandinamika.files/image141.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15900" cy="177800"/>
                    </a:xfrm>
                    <a:prstGeom prst="rect">
                      <a:avLst/>
                    </a:prstGeom>
                    <a:noFill/>
                    <a:ln>
                      <a:noFill/>
                    </a:ln>
                  </pic:spPr>
                </pic:pic>
              </a:graphicData>
            </a:graphic>
          </wp:inline>
        </w:drawing>
      </w:r>
      <w:ins w:id="192" w:author="Unknown">
        <w:r w:rsidRPr="004449F6">
          <w:rPr>
            <w:rFonts w:ascii="Times New Roman" w:eastAsia="Times New Roman" w:hAnsi="Times New Roman" w:cs="Times New Roman"/>
            <w:color w:val="000000"/>
            <w:lang w:eastAsia="ru-RU"/>
          </w:rPr>
          <w:t>-</w:t>
        </w:r>
        <w:proofErr w:type="gramEnd"/>
        <w:r w:rsidRPr="004449F6">
          <w:rPr>
            <w:rFonts w:ascii="Times New Roman" w:eastAsia="Times New Roman" w:hAnsi="Times New Roman" w:cs="Times New Roman"/>
            <w:color w:val="000000"/>
            <w:lang w:eastAsia="ru-RU"/>
          </w:rPr>
          <w:t>модуль элементарного перемещения точки </w:t>
        </w:r>
      </w:ins>
      <w:r w:rsidRPr="004449F6">
        <w:rPr>
          <w:rFonts w:ascii="Times New Roman" w:eastAsia="Times New Roman" w:hAnsi="Times New Roman" w:cs="Times New Roman"/>
          <w:noProof/>
          <w:color w:val="000000"/>
          <w:lang w:eastAsia="ru-RU"/>
        </w:rPr>
        <w:drawing>
          <wp:inline distT="0" distB="0" distL="0" distR="0" wp14:anchorId="6B829D69" wp14:editId="0CDDA85A">
            <wp:extent cx="203200" cy="165100"/>
            <wp:effectExtent l="0" t="0" r="6350" b="6350"/>
            <wp:docPr id="86" name="Рисунок 86"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193"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center"/>
        <w:rPr>
          <w:ins w:id="194" w:author="Unknown"/>
          <w:rFonts w:ascii="Times New Roman" w:eastAsia="Times New Roman" w:hAnsi="Times New Roman" w:cs="Times New Roman"/>
          <w:color w:val="000000"/>
          <w:sz w:val="20"/>
          <w:szCs w:val="20"/>
          <w:lang w:eastAsia="ru-RU"/>
        </w:rPr>
      </w:pPr>
      <w:ins w:id="195" w:author="Unknown">
        <w:r w:rsidRPr="004449F6">
          <w:rPr>
            <w:rFonts w:ascii="Times New Roman" w:eastAsia="Times New Roman" w:hAnsi="Times New Roman" w:cs="Times New Roman"/>
            <w:noProof/>
            <w:color w:val="000000"/>
            <w:lang w:eastAsia="ru-RU"/>
          </w:rPr>
          <w:drawing>
            <wp:inline distT="0" distB="0" distL="0" distR="0" wp14:anchorId="2E904B0E" wp14:editId="709C2110">
              <wp:extent cx="2120900" cy="1765300"/>
              <wp:effectExtent l="0" t="0" r="0" b="6350"/>
              <wp:docPr id="87" name="Рисунок 87" descr="http://www.teoretmeh.ru/ukazandinamika.files/image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teoretmeh.ru/ukazandinamika.files/image143.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120900" cy="17653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196" w:author="Unknown"/>
          <w:rFonts w:ascii="Times New Roman" w:eastAsia="Times New Roman" w:hAnsi="Times New Roman" w:cs="Times New Roman"/>
          <w:color w:val="000000"/>
          <w:sz w:val="20"/>
          <w:szCs w:val="20"/>
          <w:lang w:eastAsia="ru-RU"/>
        </w:rPr>
      </w:pPr>
      <w:ins w:id="197" w:author="Unknown">
        <w:r w:rsidRPr="004449F6">
          <w:rPr>
            <w:rFonts w:ascii="Times New Roman" w:eastAsia="Times New Roman" w:hAnsi="Times New Roman" w:cs="Times New Roman"/>
            <w:b/>
            <w:bCs/>
            <w:color w:val="000000"/>
            <w:lang w:eastAsia="ru-RU"/>
          </w:rPr>
          <w:t>Рис.3</w:t>
        </w:r>
      </w:ins>
    </w:p>
    <w:p w:rsidR="004449F6" w:rsidRPr="004449F6" w:rsidRDefault="004449F6" w:rsidP="004449F6">
      <w:pPr>
        <w:spacing w:after="0" w:line="240" w:lineRule="auto"/>
        <w:ind w:firstLine="720"/>
        <w:jc w:val="both"/>
        <w:rPr>
          <w:ins w:id="198" w:author="Unknown"/>
          <w:rFonts w:ascii="Times New Roman" w:eastAsia="Times New Roman" w:hAnsi="Times New Roman" w:cs="Times New Roman"/>
          <w:color w:val="000000"/>
          <w:sz w:val="20"/>
          <w:szCs w:val="20"/>
          <w:lang w:eastAsia="ru-RU"/>
        </w:rPr>
      </w:pPr>
      <w:ins w:id="199"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200" w:author="Unknown"/>
          <w:rFonts w:ascii="Times New Roman" w:eastAsia="Times New Roman" w:hAnsi="Times New Roman" w:cs="Times New Roman"/>
          <w:color w:val="000000"/>
          <w:sz w:val="20"/>
          <w:szCs w:val="20"/>
          <w:lang w:eastAsia="ru-RU"/>
        </w:rPr>
      </w:pPr>
      <w:ins w:id="201" w:author="Unknown">
        <w:r w:rsidRPr="004449F6">
          <w:rPr>
            <w:rFonts w:ascii="Times New Roman" w:eastAsia="Times New Roman" w:hAnsi="Times New Roman" w:cs="Times New Roman"/>
            <w:color w:val="000000"/>
            <w:lang w:eastAsia="ru-RU"/>
          </w:rPr>
          <w:t>Так как </w:t>
        </w:r>
      </w:ins>
      <w:r w:rsidRPr="004449F6">
        <w:rPr>
          <w:rFonts w:ascii="Times New Roman" w:eastAsia="Times New Roman" w:hAnsi="Times New Roman" w:cs="Times New Roman"/>
          <w:noProof/>
          <w:color w:val="000000"/>
          <w:lang w:eastAsia="ru-RU"/>
        </w:rPr>
        <w:drawing>
          <wp:inline distT="0" distB="0" distL="0" distR="0" wp14:anchorId="30AD5FDE" wp14:editId="0643A7A3">
            <wp:extent cx="177800" cy="228600"/>
            <wp:effectExtent l="0" t="0" r="0" b="0"/>
            <wp:docPr id="88" name="Рисунок 88" descr="http://www.teoretmeh.ru/ukazandinamika.file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teoretmeh.ru/ukazandinamika.files/image137.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202" w:author="Unknown">
        <w:r w:rsidRPr="004449F6">
          <w:rPr>
            <w:rFonts w:ascii="Times New Roman" w:eastAsia="Times New Roman" w:hAnsi="Times New Roman" w:cs="Times New Roman"/>
            <w:color w:val="000000"/>
            <w:lang w:eastAsia="ru-RU"/>
          </w:rPr>
          <w:t>=</w:t>
        </w:r>
      </w:ins>
      <w:r w:rsidRPr="004449F6">
        <w:rPr>
          <w:rFonts w:ascii="Times New Roman" w:eastAsia="Times New Roman" w:hAnsi="Times New Roman" w:cs="Times New Roman"/>
          <w:noProof/>
          <w:color w:val="000000"/>
          <w:lang w:eastAsia="ru-RU"/>
        </w:rPr>
        <w:drawing>
          <wp:inline distT="0" distB="0" distL="0" distR="0" wp14:anchorId="6C82BF7A" wp14:editId="6EF88C0D">
            <wp:extent cx="495300" cy="177800"/>
            <wp:effectExtent l="0" t="0" r="0" b="0"/>
            <wp:docPr id="89" name="Рисунок 89" descr="http://www.teoretmeh.ru/ukazandinamika.files/image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teoretmeh.ru/ukazandinamika.files/image145.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95300" cy="177800"/>
                    </a:xfrm>
                    <a:prstGeom prst="rect">
                      <a:avLst/>
                    </a:prstGeom>
                    <a:noFill/>
                    <a:ln>
                      <a:noFill/>
                    </a:ln>
                  </pic:spPr>
                </pic:pic>
              </a:graphicData>
            </a:graphic>
          </wp:inline>
        </w:drawing>
      </w:r>
      <w:ins w:id="203" w:author="Unknown">
        <w:r w:rsidRPr="004449F6">
          <w:rPr>
            <w:rFonts w:ascii="Times New Roman" w:eastAsia="Times New Roman" w:hAnsi="Times New Roman" w:cs="Times New Roman"/>
            <w:color w:val="000000"/>
            <w:lang w:eastAsia="ru-RU"/>
          </w:rPr>
          <w:t>, то из (12) получим</w:t>
        </w:r>
      </w:ins>
    </w:p>
    <w:p w:rsidR="004449F6" w:rsidRPr="004449F6" w:rsidRDefault="004449F6" w:rsidP="004449F6">
      <w:pPr>
        <w:spacing w:after="0" w:line="240" w:lineRule="auto"/>
        <w:ind w:firstLine="720"/>
        <w:jc w:val="both"/>
        <w:rPr>
          <w:ins w:id="204" w:author="Unknown"/>
          <w:rFonts w:ascii="Times New Roman" w:eastAsia="Times New Roman" w:hAnsi="Times New Roman" w:cs="Times New Roman"/>
          <w:color w:val="000000"/>
          <w:sz w:val="20"/>
          <w:szCs w:val="20"/>
          <w:lang w:eastAsia="ru-RU"/>
        </w:rPr>
      </w:pPr>
      <w:ins w:id="205" w:author="Unknown">
        <w:r w:rsidRPr="004449F6">
          <w:rPr>
            <w:rFonts w:ascii="Times New Roman" w:eastAsia="Times New Roman" w:hAnsi="Times New Roman" w:cs="Times New Roman"/>
            <w:noProof/>
            <w:color w:val="000000"/>
            <w:lang w:eastAsia="ru-RU"/>
          </w:rPr>
          <w:drawing>
            <wp:inline distT="0" distB="0" distL="0" distR="0" wp14:anchorId="5021BBBE" wp14:editId="392C4CF4">
              <wp:extent cx="965200" cy="177800"/>
              <wp:effectExtent l="0" t="0" r="6350" b="0"/>
              <wp:docPr id="90" name="Рисунок 90" descr="http://www.teoretmeh.ru/ukazandinamika.files/image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teoretmeh.ru/ukazandinamika.files/image147.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65200" cy="1778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(13)</w:t>
        </w:r>
      </w:ins>
    </w:p>
    <w:p w:rsidR="004449F6" w:rsidRPr="004449F6" w:rsidRDefault="004449F6" w:rsidP="004449F6">
      <w:pPr>
        <w:spacing w:after="0" w:line="240" w:lineRule="auto"/>
        <w:ind w:firstLine="720"/>
        <w:jc w:val="both"/>
        <w:rPr>
          <w:ins w:id="206" w:author="Unknown"/>
          <w:rFonts w:ascii="Times New Roman" w:eastAsia="Times New Roman" w:hAnsi="Times New Roman" w:cs="Times New Roman"/>
          <w:color w:val="000000"/>
          <w:sz w:val="20"/>
          <w:szCs w:val="20"/>
          <w:lang w:eastAsia="ru-RU"/>
        </w:rPr>
      </w:pPr>
      <w:ins w:id="207"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7390F9D0" wp14:editId="1BCCA437">
            <wp:extent cx="152400" cy="139700"/>
            <wp:effectExtent l="0" t="0" r="0" b="0"/>
            <wp:docPr id="91" name="Рисунок 91" descr="http://www.teoretmeh.ru/ukazandinamika.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teoretmeh.ru/ukazandinamika.files/image149.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208" w:author="Unknown">
        <w:r w:rsidRPr="004449F6">
          <w:rPr>
            <w:rFonts w:ascii="Times New Roman" w:eastAsia="Times New Roman" w:hAnsi="Times New Roman" w:cs="Times New Roman"/>
            <w:color w:val="000000"/>
            <w:lang w:eastAsia="ru-RU"/>
          </w:rPr>
          <w:t>- угол </w:t>
        </w:r>
        <w:proofErr w:type="gramStart"/>
        <w:r w:rsidRPr="004449F6">
          <w:rPr>
            <w:rFonts w:ascii="Times New Roman" w:eastAsia="Times New Roman" w:hAnsi="Times New Roman" w:cs="Times New Roman"/>
            <w:color w:val="000000"/>
            <w:lang w:eastAsia="ru-RU"/>
          </w:rPr>
          <w:t>между</w:t>
        </w:r>
        <w:proofErr w:type="gramEnd"/>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14C48B01" wp14:editId="5315619B">
            <wp:extent cx="165100" cy="190500"/>
            <wp:effectExtent l="0" t="0" r="6350" b="0"/>
            <wp:docPr id="92" name="Рисунок 92" descr="http://www.teoretmeh.ru/ukazandinamika.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teoretmeh.ru/ukazandinamika.files/image133.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209"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764E52A5" wp14:editId="35C56DE4">
            <wp:extent cx="266700" cy="177800"/>
            <wp:effectExtent l="0" t="0" r="0" b="0"/>
            <wp:docPr id="93" name="Рисунок 93" descr="http://www.teoretmeh.ru/ukazandinamika.files/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teoretmeh.ru/ukazandinamika.files/image151.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177800"/>
                    </a:xfrm>
                    <a:prstGeom prst="rect">
                      <a:avLst/>
                    </a:prstGeom>
                    <a:noFill/>
                    <a:ln>
                      <a:noFill/>
                    </a:ln>
                  </pic:spPr>
                </pic:pic>
              </a:graphicData>
            </a:graphic>
          </wp:inline>
        </w:drawing>
      </w:r>
      <w:ins w:id="210"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211" w:author="Unknown"/>
          <w:rFonts w:ascii="Times New Roman" w:eastAsia="Times New Roman" w:hAnsi="Times New Roman" w:cs="Times New Roman"/>
          <w:color w:val="000000"/>
          <w:sz w:val="20"/>
          <w:szCs w:val="20"/>
          <w:lang w:eastAsia="ru-RU"/>
        </w:rPr>
      </w:pPr>
      <w:ins w:id="212" w:author="Unknown">
        <w:r w:rsidRPr="004449F6">
          <w:rPr>
            <w:rFonts w:ascii="Times New Roman" w:eastAsia="Times New Roman" w:hAnsi="Times New Roman" w:cs="Times New Roman"/>
            <w:color w:val="000000"/>
            <w:lang w:eastAsia="ru-RU"/>
          </w:rPr>
          <w:t>Если угол </w:t>
        </w:r>
      </w:ins>
      <w:r w:rsidRPr="004449F6">
        <w:rPr>
          <w:rFonts w:ascii="Times New Roman" w:eastAsia="Times New Roman" w:hAnsi="Times New Roman" w:cs="Times New Roman"/>
          <w:noProof/>
          <w:color w:val="000000"/>
          <w:lang w:eastAsia="ru-RU"/>
        </w:rPr>
        <w:drawing>
          <wp:inline distT="0" distB="0" distL="0" distR="0" wp14:anchorId="721597AC" wp14:editId="41688524">
            <wp:extent cx="152400" cy="139700"/>
            <wp:effectExtent l="0" t="0" r="0" b="0"/>
            <wp:docPr id="94" name="Рисунок 94" descr="http://www.teoretmeh.ru/ukazandinamika.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teoretmeh.ru/ukazandinamika.files/image149.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213" w:author="Unknown">
        <w:r w:rsidRPr="004449F6">
          <w:rPr>
            <w:rFonts w:ascii="Times New Roman" w:eastAsia="Times New Roman" w:hAnsi="Times New Roman" w:cs="Times New Roman"/>
            <w:color w:val="000000"/>
            <w:lang w:eastAsia="ru-RU"/>
          </w:rPr>
          <w:t> острый, то работа положительна, а если угол </w:t>
        </w:r>
      </w:ins>
      <w:r w:rsidRPr="004449F6">
        <w:rPr>
          <w:rFonts w:ascii="Times New Roman" w:eastAsia="Times New Roman" w:hAnsi="Times New Roman" w:cs="Times New Roman"/>
          <w:noProof/>
          <w:color w:val="000000"/>
          <w:lang w:eastAsia="ru-RU"/>
        </w:rPr>
        <w:drawing>
          <wp:inline distT="0" distB="0" distL="0" distR="0" wp14:anchorId="61C88008" wp14:editId="63E49775">
            <wp:extent cx="152400" cy="139700"/>
            <wp:effectExtent l="0" t="0" r="0" b="0"/>
            <wp:docPr id="95" name="Рисунок 95" descr="http://www.teoretmeh.ru/ukazandinamika.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teoretmeh.ru/ukazandinamika.files/image149.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214" w:author="Unknown">
        <w:r w:rsidRPr="004449F6">
          <w:rPr>
            <w:rFonts w:ascii="Times New Roman" w:eastAsia="Times New Roman" w:hAnsi="Times New Roman" w:cs="Times New Roman"/>
            <w:color w:val="000000"/>
            <w:lang w:eastAsia="ru-RU"/>
          </w:rPr>
          <w:t> тупой – отрицательна.</w:t>
        </w:r>
      </w:ins>
    </w:p>
    <w:p w:rsidR="004449F6" w:rsidRPr="004449F6" w:rsidRDefault="004449F6" w:rsidP="004449F6">
      <w:pPr>
        <w:spacing w:after="0" w:line="240" w:lineRule="auto"/>
        <w:ind w:firstLine="720"/>
        <w:jc w:val="both"/>
        <w:rPr>
          <w:ins w:id="215" w:author="Unknown"/>
          <w:rFonts w:ascii="Times New Roman" w:eastAsia="Times New Roman" w:hAnsi="Times New Roman" w:cs="Times New Roman"/>
          <w:color w:val="000000"/>
          <w:sz w:val="20"/>
          <w:szCs w:val="20"/>
          <w:lang w:eastAsia="ru-RU"/>
        </w:rPr>
      </w:pPr>
      <w:proofErr w:type="gramStart"/>
      <w:ins w:id="216" w:author="Unknown">
        <w:r w:rsidRPr="004449F6">
          <w:rPr>
            <w:rFonts w:ascii="Times New Roman" w:eastAsia="Times New Roman" w:hAnsi="Times New Roman" w:cs="Times New Roman"/>
            <w:color w:val="000000"/>
            <w:lang w:eastAsia="ru-RU"/>
          </w:rPr>
          <w:t>При</w:t>
        </w:r>
        <w:proofErr w:type="gramEnd"/>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53935A90" wp14:editId="57063834">
            <wp:extent cx="508000" cy="203200"/>
            <wp:effectExtent l="0" t="0" r="6350" b="6350"/>
            <wp:docPr id="96" name="Рисунок 96" descr="http://www.teoretmeh.ru/ukazandinamika.files/image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teoretmeh.ru/ukazandinamika.files/image154.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08000" cy="203200"/>
                    </a:xfrm>
                    <a:prstGeom prst="rect">
                      <a:avLst/>
                    </a:prstGeom>
                    <a:noFill/>
                    <a:ln>
                      <a:noFill/>
                    </a:ln>
                  </pic:spPr>
                </pic:pic>
              </a:graphicData>
            </a:graphic>
          </wp:inline>
        </w:drawing>
      </w:r>
      <w:ins w:id="217" w:author="Unknown">
        <w:r w:rsidRPr="004449F6">
          <w:rPr>
            <w:rFonts w:ascii="Times New Roman" w:eastAsia="Times New Roman" w:hAnsi="Times New Roman" w:cs="Times New Roman"/>
            <w:color w:val="000000"/>
            <w:lang w:eastAsia="ru-RU"/>
          </w:rPr>
          <w:t>, то есть если сила направлена перпендикулярно перемещению, то  элементарная работа силы равна нулю.</w:t>
        </w:r>
      </w:ins>
    </w:p>
    <w:p w:rsidR="004449F6" w:rsidRPr="004449F6" w:rsidRDefault="004449F6" w:rsidP="004449F6">
      <w:pPr>
        <w:spacing w:after="0" w:line="240" w:lineRule="auto"/>
        <w:ind w:firstLine="720"/>
        <w:jc w:val="both"/>
        <w:rPr>
          <w:ins w:id="218" w:author="Unknown"/>
          <w:rFonts w:ascii="Times New Roman" w:eastAsia="Times New Roman" w:hAnsi="Times New Roman" w:cs="Times New Roman"/>
          <w:color w:val="000000"/>
          <w:sz w:val="20"/>
          <w:szCs w:val="20"/>
          <w:lang w:eastAsia="ru-RU"/>
        </w:rPr>
      </w:pPr>
      <w:ins w:id="219" w:author="Unknown">
        <w:r w:rsidRPr="004449F6">
          <w:rPr>
            <w:rFonts w:ascii="Times New Roman" w:eastAsia="Times New Roman" w:hAnsi="Times New Roman" w:cs="Times New Roman"/>
            <w:color w:val="000000"/>
            <w:lang w:eastAsia="ru-RU"/>
          </w:rPr>
          <w:t>Если учесть, что </w:t>
        </w:r>
      </w:ins>
      <w:r w:rsidRPr="004449F6">
        <w:rPr>
          <w:rFonts w:ascii="Times New Roman" w:eastAsia="Times New Roman" w:hAnsi="Times New Roman" w:cs="Times New Roman"/>
          <w:noProof/>
          <w:color w:val="000000"/>
          <w:lang w:eastAsia="ru-RU"/>
        </w:rPr>
        <w:drawing>
          <wp:inline distT="0" distB="0" distL="0" distR="0" wp14:anchorId="24A70054" wp14:editId="35C45D66">
            <wp:extent cx="558800" cy="254000"/>
            <wp:effectExtent l="0" t="0" r="0" b="0"/>
            <wp:docPr id="97" name="Рисунок 97" descr="http://www.teoretmeh.ru/ukazandinamika.files/image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teoretmeh.ru/ukazandinamika.files/image156.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ins w:id="220" w:author="Unknown">
        <w:r w:rsidRPr="004449F6">
          <w:rPr>
            <w:rFonts w:ascii="Times New Roman" w:eastAsia="Times New Roman" w:hAnsi="Times New Roman" w:cs="Times New Roman"/>
            <w:color w:val="000000"/>
            <w:lang w:eastAsia="ru-RU"/>
          </w:rPr>
          <w:t>, где </w:t>
        </w:r>
      </w:ins>
      <w:r w:rsidRPr="004449F6">
        <w:rPr>
          <w:rFonts w:ascii="Times New Roman" w:eastAsia="Times New Roman" w:hAnsi="Times New Roman" w:cs="Times New Roman"/>
          <w:noProof/>
          <w:color w:val="000000"/>
          <w:lang w:eastAsia="ru-RU"/>
        </w:rPr>
        <w:drawing>
          <wp:inline distT="0" distB="0" distL="0" distR="0" wp14:anchorId="493FE573" wp14:editId="33524CFD">
            <wp:extent cx="203200" cy="177800"/>
            <wp:effectExtent l="0" t="0" r="6350" b="0"/>
            <wp:docPr id="98" name="Рисунок 98" descr="http://www.teoretmeh.ru/ukazandinamika.files/image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teoretmeh.ru/ukazandinamika.files/image158.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ins w:id="221" w:author="Unknown">
        <w:r w:rsidRPr="004449F6">
          <w:rPr>
            <w:rFonts w:ascii="Times New Roman" w:eastAsia="Times New Roman" w:hAnsi="Times New Roman" w:cs="Times New Roman"/>
            <w:color w:val="000000"/>
            <w:lang w:eastAsia="ru-RU"/>
          </w:rPr>
          <w:t> - вектор элементарного перемещения точки, то равенство (13) можно представить в виде</w:t>
        </w:r>
      </w:ins>
    </w:p>
    <w:p w:rsidR="004449F6" w:rsidRPr="004449F6" w:rsidRDefault="004449F6" w:rsidP="004449F6">
      <w:pPr>
        <w:spacing w:after="0" w:line="240" w:lineRule="auto"/>
        <w:ind w:firstLine="720"/>
        <w:jc w:val="both"/>
        <w:rPr>
          <w:ins w:id="222" w:author="Unknown"/>
          <w:rFonts w:ascii="Times New Roman" w:eastAsia="Times New Roman" w:hAnsi="Times New Roman" w:cs="Times New Roman"/>
          <w:color w:val="000000"/>
          <w:sz w:val="20"/>
          <w:szCs w:val="20"/>
          <w:lang w:eastAsia="ru-RU"/>
        </w:rPr>
      </w:pPr>
      <w:ins w:id="223" w:author="Unknown">
        <w:r w:rsidRPr="004449F6">
          <w:rPr>
            <w:rFonts w:ascii="Times New Roman" w:eastAsia="Times New Roman" w:hAnsi="Times New Roman" w:cs="Times New Roman"/>
            <w:noProof/>
            <w:color w:val="000000"/>
            <w:lang w:eastAsia="ru-RU"/>
          </w:rPr>
          <w:drawing>
            <wp:inline distT="0" distB="0" distL="0" distR="0" wp14:anchorId="77604213" wp14:editId="42D3CDA3">
              <wp:extent cx="723900" cy="203200"/>
              <wp:effectExtent l="0" t="0" r="0" b="6350"/>
              <wp:docPr id="99" name="Рисунок 99" descr="http://www.teoretmeh.ru/ukazandinamika.files/image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teoretmeh.ru/ukazandinamika.files/image160.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23900" cy="2032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(14)</w:t>
        </w:r>
      </w:ins>
    </w:p>
    <w:p w:rsidR="004449F6" w:rsidRPr="004449F6" w:rsidRDefault="004449F6" w:rsidP="004449F6">
      <w:pPr>
        <w:spacing w:after="0" w:line="240" w:lineRule="auto"/>
        <w:ind w:firstLine="720"/>
        <w:jc w:val="both"/>
        <w:rPr>
          <w:ins w:id="224" w:author="Unknown"/>
          <w:rFonts w:ascii="Times New Roman" w:eastAsia="Times New Roman" w:hAnsi="Times New Roman" w:cs="Times New Roman"/>
          <w:color w:val="000000"/>
          <w:sz w:val="20"/>
          <w:szCs w:val="20"/>
          <w:lang w:eastAsia="ru-RU"/>
        </w:rPr>
      </w:pPr>
      <w:ins w:id="225" w:author="Unknown">
        <w:r w:rsidRPr="004449F6">
          <w:rPr>
            <w:rFonts w:ascii="Times New Roman" w:eastAsia="Times New Roman" w:hAnsi="Times New Roman" w:cs="Times New Roman"/>
            <w:color w:val="000000"/>
            <w:lang w:eastAsia="ru-RU"/>
          </w:rPr>
          <w:t>Следовательно, элементарная работа силы равна скалярному произведению силы на вектор элементарного перемещения точки ее приложения.</w:t>
        </w:r>
      </w:ins>
    </w:p>
    <w:p w:rsidR="004449F6" w:rsidRPr="004449F6" w:rsidRDefault="004449F6" w:rsidP="004449F6">
      <w:pPr>
        <w:spacing w:after="0" w:line="240" w:lineRule="auto"/>
        <w:ind w:firstLine="720"/>
        <w:jc w:val="both"/>
        <w:rPr>
          <w:ins w:id="226" w:author="Unknown"/>
          <w:rFonts w:ascii="Times New Roman" w:eastAsia="Times New Roman" w:hAnsi="Times New Roman" w:cs="Times New Roman"/>
          <w:color w:val="000000"/>
          <w:sz w:val="20"/>
          <w:szCs w:val="20"/>
          <w:lang w:eastAsia="ru-RU"/>
        </w:rPr>
      </w:pPr>
      <w:ins w:id="227" w:author="Unknown">
        <w:r w:rsidRPr="004449F6">
          <w:rPr>
            <w:rFonts w:ascii="Times New Roman" w:eastAsia="Times New Roman" w:hAnsi="Times New Roman" w:cs="Times New Roman"/>
            <w:color w:val="000000"/>
            <w:lang w:eastAsia="ru-RU"/>
          </w:rPr>
          <w:t>Если в (14) выразить скалярное произведение через проекции векторов </w:t>
        </w:r>
      </w:ins>
      <w:r w:rsidRPr="004449F6">
        <w:rPr>
          <w:rFonts w:ascii="Times New Roman" w:eastAsia="Times New Roman" w:hAnsi="Times New Roman" w:cs="Times New Roman"/>
          <w:noProof/>
          <w:color w:val="000000"/>
          <w:lang w:eastAsia="ru-RU"/>
        </w:rPr>
        <w:drawing>
          <wp:inline distT="0" distB="0" distL="0" distR="0" wp14:anchorId="5284AE12" wp14:editId="4716C9CC">
            <wp:extent cx="165100" cy="190500"/>
            <wp:effectExtent l="0" t="0" r="6350" b="0"/>
            <wp:docPr id="100" name="Рисунок 100" descr="http://www.teoretmeh.ru/ukazandinamika.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teoretmeh.ru/ukazandinamika.files/image133.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228"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5048681B" wp14:editId="04CEBB37">
            <wp:extent cx="127000" cy="152400"/>
            <wp:effectExtent l="0" t="0" r="6350" b="0"/>
            <wp:docPr id="101" name="Рисунок 101" descr="http://www.teoretmeh.ru/ukazandinamika.files/image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teoretmeh.ru/ukazandinamika.files/image162.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ins w:id="229" w:author="Unknown">
        <w:r w:rsidRPr="004449F6">
          <w:rPr>
            <w:rFonts w:ascii="Times New Roman" w:eastAsia="Times New Roman" w:hAnsi="Times New Roman" w:cs="Times New Roman"/>
            <w:color w:val="000000"/>
            <w:lang w:eastAsia="ru-RU"/>
          </w:rPr>
          <w:t> на координатные оси, то получим аналитическое выражение элементарной работы</w:t>
        </w:r>
      </w:ins>
    </w:p>
    <w:p w:rsidR="004449F6" w:rsidRPr="004449F6" w:rsidRDefault="004449F6" w:rsidP="004449F6">
      <w:pPr>
        <w:spacing w:after="0" w:line="240" w:lineRule="auto"/>
        <w:ind w:firstLine="720"/>
        <w:jc w:val="both"/>
        <w:rPr>
          <w:ins w:id="230" w:author="Unknown"/>
          <w:rFonts w:ascii="Times New Roman" w:eastAsia="Times New Roman" w:hAnsi="Times New Roman" w:cs="Times New Roman"/>
          <w:color w:val="000000"/>
          <w:sz w:val="20"/>
          <w:szCs w:val="20"/>
          <w:lang w:eastAsia="ru-RU"/>
        </w:rPr>
      </w:pPr>
      <w:ins w:id="231" w:author="Unknown">
        <w:r w:rsidRPr="004449F6">
          <w:rPr>
            <w:rFonts w:ascii="Times New Roman" w:eastAsia="Times New Roman" w:hAnsi="Times New Roman" w:cs="Times New Roman"/>
            <w:noProof/>
            <w:color w:val="000000"/>
            <w:lang w:eastAsia="ru-RU"/>
          </w:rPr>
          <w:drawing>
            <wp:inline distT="0" distB="0" distL="0" distR="0" wp14:anchorId="09F0D392" wp14:editId="76F1506B">
              <wp:extent cx="1511300" cy="241300"/>
              <wp:effectExtent l="0" t="0" r="0" b="6350"/>
              <wp:docPr id="102" name="Рисунок 102" descr="http://www.teoretmeh.ru/ukazandinamika.files/image1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teoretmeh.ru/ukazandinamika.files/image164.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113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(15)</w:t>
        </w:r>
      </w:ins>
    </w:p>
    <w:p w:rsidR="004449F6" w:rsidRPr="004449F6" w:rsidRDefault="004449F6" w:rsidP="004449F6">
      <w:pPr>
        <w:spacing w:after="0" w:line="240" w:lineRule="auto"/>
        <w:ind w:firstLine="720"/>
        <w:jc w:val="both"/>
        <w:rPr>
          <w:ins w:id="232" w:author="Unknown"/>
          <w:rFonts w:ascii="Times New Roman" w:eastAsia="Times New Roman" w:hAnsi="Times New Roman" w:cs="Times New Roman"/>
          <w:color w:val="000000"/>
          <w:sz w:val="20"/>
          <w:szCs w:val="20"/>
          <w:lang w:eastAsia="ru-RU"/>
        </w:rPr>
      </w:pPr>
      <w:ins w:id="233" w:author="Unknown">
        <w:r w:rsidRPr="004449F6">
          <w:rPr>
            <w:rFonts w:ascii="Times New Roman" w:eastAsia="Times New Roman" w:hAnsi="Times New Roman" w:cs="Times New Roman"/>
            <w:color w:val="000000"/>
            <w:lang w:eastAsia="ru-RU"/>
          </w:rPr>
          <w:t>где </w:t>
        </w:r>
      </w:ins>
      <w:proofErr w:type="gramStart"/>
      <w:r w:rsidRPr="004449F6">
        <w:rPr>
          <w:rFonts w:ascii="Times New Roman" w:eastAsia="Times New Roman" w:hAnsi="Times New Roman" w:cs="Times New Roman"/>
          <w:noProof/>
          <w:color w:val="000000"/>
          <w:lang w:eastAsia="ru-RU"/>
        </w:rPr>
        <w:drawing>
          <wp:inline distT="0" distB="0" distL="0" distR="0" wp14:anchorId="22A7048C" wp14:editId="7C662315">
            <wp:extent cx="393700" cy="165100"/>
            <wp:effectExtent l="0" t="0" r="6350" b="6350"/>
            <wp:docPr id="103" name="Рисунок 103" descr="http://www.teoretmeh.ru/ukazandinamika.files/image1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teoretmeh.ru/ukazandinamika.files/image166.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93700" cy="165100"/>
                    </a:xfrm>
                    <a:prstGeom prst="rect">
                      <a:avLst/>
                    </a:prstGeom>
                    <a:noFill/>
                    <a:ln>
                      <a:noFill/>
                    </a:ln>
                  </pic:spPr>
                </pic:pic>
              </a:graphicData>
            </a:graphic>
          </wp:inline>
        </w:drawing>
      </w:r>
      <w:ins w:id="234" w:author="Unknown">
        <w:r w:rsidRPr="004449F6">
          <w:rPr>
            <w:rFonts w:ascii="Times New Roman" w:eastAsia="Times New Roman" w:hAnsi="Times New Roman" w:cs="Times New Roman"/>
            <w:color w:val="000000"/>
            <w:lang w:eastAsia="ru-RU"/>
          </w:rPr>
          <w:t>-</w:t>
        </w:r>
        <w:proofErr w:type="gramEnd"/>
        <w:r w:rsidRPr="004449F6">
          <w:rPr>
            <w:rFonts w:ascii="Times New Roman" w:eastAsia="Times New Roman" w:hAnsi="Times New Roman" w:cs="Times New Roman"/>
            <w:color w:val="000000"/>
            <w:lang w:eastAsia="ru-RU"/>
          </w:rPr>
          <w:t>координаты точки приложения силы </w:t>
        </w:r>
      </w:ins>
      <w:r w:rsidRPr="004449F6">
        <w:rPr>
          <w:rFonts w:ascii="Times New Roman" w:eastAsia="Times New Roman" w:hAnsi="Times New Roman" w:cs="Times New Roman"/>
          <w:noProof/>
          <w:color w:val="000000"/>
          <w:lang w:eastAsia="ru-RU"/>
        </w:rPr>
        <w:drawing>
          <wp:inline distT="0" distB="0" distL="0" distR="0" wp14:anchorId="755CCD9E" wp14:editId="0449234F">
            <wp:extent cx="165100" cy="190500"/>
            <wp:effectExtent l="0" t="0" r="6350" b="0"/>
            <wp:docPr id="104" name="Рисунок 104" descr="http://www.teoretmeh.ru/ukazandinamika.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teoretmeh.ru/ukazandinamika.files/image133.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235"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236" w:author="Unknown"/>
          <w:rFonts w:ascii="Times New Roman" w:eastAsia="Times New Roman" w:hAnsi="Times New Roman" w:cs="Times New Roman"/>
          <w:color w:val="000000"/>
          <w:sz w:val="20"/>
          <w:szCs w:val="20"/>
          <w:lang w:eastAsia="ru-RU"/>
        </w:rPr>
      </w:pPr>
      <w:ins w:id="237" w:author="Unknown">
        <w:r w:rsidRPr="004449F6">
          <w:rPr>
            <w:rFonts w:ascii="Times New Roman" w:eastAsia="Times New Roman" w:hAnsi="Times New Roman" w:cs="Times New Roman"/>
            <w:color w:val="000000"/>
            <w:lang w:eastAsia="ru-RU"/>
          </w:rPr>
          <w:t>Работа силы на любом конечном перемещении </w:t>
        </w:r>
      </w:ins>
      <w:r w:rsidRPr="004449F6">
        <w:rPr>
          <w:rFonts w:ascii="Times New Roman" w:eastAsia="Times New Roman" w:hAnsi="Times New Roman" w:cs="Times New Roman"/>
          <w:noProof/>
          <w:color w:val="000000"/>
          <w:lang w:eastAsia="ru-RU"/>
        </w:rPr>
        <w:drawing>
          <wp:inline distT="0" distB="0" distL="0" distR="0" wp14:anchorId="04DC3963" wp14:editId="0F923A79">
            <wp:extent cx="431800" cy="228600"/>
            <wp:effectExtent l="0" t="0" r="6350" b="0"/>
            <wp:docPr id="105" name="Рисунок 105" descr="http://www.teoretmeh.ru/ukazandinamika.files/image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teoretmeh.ru/ukazandinamika.files/image168.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ins w:id="238" w:author="Unknown">
        <w:r w:rsidRPr="004449F6">
          <w:rPr>
            <w:rFonts w:ascii="Times New Roman" w:eastAsia="Times New Roman" w:hAnsi="Times New Roman" w:cs="Times New Roman"/>
            <w:color w:val="000000"/>
            <w:lang w:eastAsia="ru-RU"/>
          </w:rPr>
          <w:t> (рис.3) вычисляется как предел интегральной суммы соответствующих элементарных работ</w:t>
        </w:r>
      </w:ins>
    </w:p>
    <w:p w:rsidR="004449F6" w:rsidRPr="004449F6" w:rsidRDefault="004449F6" w:rsidP="004449F6">
      <w:pPr>
        <w:spacing w:after="0" w:line="240" w:lineRule="auto"/>
        <w:ind w:firstLine="720"/>
        <w:rPr>
          <w:ins w:id="239" w:author="Unknown"/>
          <w:rFonts w:ascii="Times New Roman" w:eastAsia="Times New Roman" w:hAnsi="Times New Roman" w:cs="Times New Roman"/>
          <w:color w:val="000000"/>
          <w:sz w:val="20"/>
          <w:szCs w:val="20"/>
          <w:lang w:eastAsia="ru-RU"/>
        </w:rPr>
      </w:pPr>
      <w:ins w:id="240" w:author="Unknown">
        <w:r w:rsidRPr="004449F6">
          <w:rPr>
            <w:rFonts w:ascii="Times New Roman" w:eastAsia="Times New Roman" w:hAnsi="Times New Roman" w:cs="Times New Roman"/>
            <w:noProof/>
            <w:color w:val="000000"/>
            <w:sz w:val="20"/>
            <w:szCs w:val="20"/>
            <w:lang w:eastAsia="ru-RU"/>
          </w:rPr>
          <w:drawing>
            <wp:inline distT="0" distB="0" distL="0" distR="0" wp14:anchorId="77D9ED93" wp14:editId="7E7C1463">
              <wp:extent cx="977900" cy="495300"/>
              <wp:effectExtent l="0" t="0" r="0" b="0"/>
              <wp:docPr id="106" name="Рисунок 106" descr="http://www.teoretmeh.ru/ukazandinamika.files/image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teoretmeh.ru/ukazandinamika.files/image170.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77900" cy="4953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r w:rsidRPr="004449F6">
          <w:rPr>
            <w:rFonts w:ascii="Times New Roman" w:eastAsia="Times New Roman" w:hAnsi="Times New Roman" w:cs="Times New Roman"/>
            <w:color w:val="000000"/>
            <w:sz w:val="20"/>
            <w:szCs w:val="20"/>
            <w:lang w:val="en-US" w:eastAsia="ru-RU"/>
          </w:rPr>
          <w:t>      </w:t>
        </w:r>
        <w:r w:rsidRPr="004449F6">
          <w:rPr>
            <w:rFonts w:ascii="Times New Roman" w:eastAsia="Times New Roman" w:hAnsi="Times New Roman" w:cs="Times New Roman"/>
            <w:color w:val="000000"/>
            <w:sz w:val="20"/>
            <w:szCs w:val="20"/>
            <w:lang w:eastAsia="ru-RU"/>
          </w:rPr>
          <w:t>                                                                 (16)</w:t>
        </w:r>
      </w:ins>
    </w:p>
    <w:p w:rsidR="004449F6" w:rsidRPr="004449F6" w:rsidRDefault="004449F6" w:rsidP="004449F6">
      <w:pPr>
        <w:spacing w:after="0" w:line="240" w:lineRule="auto"/>
        <w:ind w:firstLine="720"/>
        <w:jc w:val="both"/>
        <w:rPr>
          <w:ins w:id="241" w:author="Unknown"/>
          <w:rFonts w:ascii="Times New Roman" w:eastAsia="Times New Roman" w:hAnsi="Times New Roman" w:cs="Times New Roman"/>
          <w:color w:val="000000"/>
          <w:sz w:val="20"/>
          <w:szCs w:val="20"/>
          <w:lang w:eastAsia="ru-RU"/>
        </w:rPr>
      </w:pPr>
      <w:ins w:id="242" w:author="Unknown">
        <w:r w:rsidRPr="004449F6">
          <w:rPr>
            <w:rFonts w:ascii="Times New Roman" w:eastAsia="Times New Roman" w:hAnsi="Times New Roman" w:cs="Times New Roman"/>
            <w:color w:val="000000"/>
            <w:lang w:eastAsia="ru-RU"/>
          </w:rPr>
          <w:t>или</w:t>
        </w:r>
      </w:ins>
    </w:p>
    <w:p w:rsidR="004449F6" w:rsidRPr="004449F6" w:rsidRDefault="004449F6" w:rsidP="004449F6">
      <w:pPr>
        <w:spacing w:after="0" w:line="240" w:lineRule="auto"/>
        <w:ind w:firstLine="720"/>
        <w:rPr>
          <w:ins w:id="243" w:author="Unknown"/>
          <w:rFonts w:ascii="Times New Roman" w:eastAsia="Times New Roman" w:hAnsi="Times New Roman" w:cs="Times New Roman"/>
          <w:color w:val="000000"/>
          <w:sz w:val="20"/>
          <w:szCs w:val="20"/>
          <w:lang w:eastAsia="ru-RU"/>
        </w:rPr>
      </w:pPr>
      <w:ins w:id="244" w:author="Unknown">
        <w:r w:rsidRPr="004449F6">
          <w:rPr>
            <w:rFonts w:ascii="Times New Roman" w:eastAsia="Times New Roman" w:hAnsi="Times New Roman" w:cs="Times New Roman"/>
            <w:noProof/>
            <w:color w:val="000000"/>
            <w:sz w:val="20"/>
            <w:szCs w:val="20"/>
            <w:lang w:eastAsia="ru-RU"/>
          </w:rPr>
          <w:drawing>
            <wp:inline distT="0" distB="0" distL="0" distR="0" wp14:anchorId="7927210F" wp14:editId="6D2C2978">
              <wp:extent cx="2070100" cy="495300"/>
              <wp:effectExtent l="0" t="0" r="6350" b="0"/>
              <wp:docPr id="107" name="Рисунок 107" descr="http://www.teoretmeh.ru/ukazandinamika.files/image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teoretmeh.ru/ukazandinamika.files/image172.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070100" cy="4953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(17)</w:t>
        </w:r>
      </w:ins>
    </w:p>
    <w:p w:rsidR="004449F6" w:rsidRPr="004449F6" w:rsidRDefault="004449F6" w:rsidP="004449F6">
      <w:pPr>
        <w:spacing w:after="0" w:line="240" w:lineRule="auto"/>
        <w:ind w:firstLine="720"/>
        <w:jc w:val="both"/>
        <w:rPr>
          <w:ins w:id="245" w:author="Unknown"/>
          <w:rFonts w:ascii="Times New Roman" w:eastAsia="Times New Roman" w:hAnsi="Times New Roman" w:cs="Times New Roman"/>
          <w:color w:val="000000"/>
          <w:sz w:val="20"/>
          <w:szCs w:val="20"/>
          <w:lang w:eastAsia="ru-RU"/>
        </w:rPr>
      </w:pPr>
      <w:ins w:id="246" w:author="Unknown">
        <w:r w:rsidRPr="004449F6">
          <w:rPr>
            <w:rFonts w:ascii="Times New Roman" w:eastAsia="Times New Roman" w:hAnsi="Times New Roman" w:cs="Times New Roman"/>
            <w:color w:val="000000"/>
            <w:lang w:eastAsia="ru-RU"/>
          </w:rPr>
          <w:t>Следовательно, работа силы на любом конечном перемещении </w:t>
        </w:r>
      </w:ins>
      <w:r w:rsidRPr="004449F6">
        <w:rPr>
          <w:rFonts w:ascii="Times New Roman" w:eastAsia="Times New Roman" w:hAnsi="Times New Roman" w:cs="Times New Roman"/>
          <w:noProof/>
          <w:color w:val="000000"/>
          <w:lang w:eastAsia="ru-RU"/>
        </w:rPr>
        <w:drawing>
          <wp:inline distT="0" distB="0" distL="0" distR="0" wp14:anchorId="523FC585" wp14:editId="738972EE">
            <wp:extent cx="431800" cy="228600"/>
            <wp:effectExtent l="0" t="0" r="6350" b="0"/>
            <wp:docPr id="108" name="Рисунок 108" descr="http://www.teoretmeh.ru/ukazandinamika.files/image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teoretmeh.ru/ukazandinamika.files/image168.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ins w:id="247" w:author="Unknown">
        <w:r w:rsidRPr="004449F6">
          <w:rPr>
            <w:rFonts w:ascii="Times New Roman" w:eastAsia="Times New Roman" w:hAnsi="Times New Roman" w:cs="Times New Roman"/>
            <w:color w:val="000000"/>
            <w:lang w:eastAsia="ru-RU"/>
          </w:rPr>
          <w:t>  равна взятому вдоль этого перемещения интегралу от элементарной работы.</w:t>
        </w:r>
      </w:ins>
    </w:p>
    <w:p w:rsidR="004449F6" w:rsidRPr="004449F6" w:rsidRDefault="004449F6" w:rsidP="004449F6">
      <w:pPr>
        <w:spacing w:after="0" w:line="240" w:lineRule="auto"/>
        <w:ind w:firstLine="720"/>
        <w:jc w:val="both"/>
        <w:rPr>
          <w:ins w:id="248" w:author="Unknown"/>
          <w:rFonts w:ascii="Times New Roman" w:eastAsia="Times New Roman" w:hAnsi="Times New Roman" w:cs="Times New Roman"/>
          <w:color w:val="000000"/>
          <w:sz w:val="20"/>
          <w:szCs w:val="20"/>
          <w:lang w:eastAsia="ru-RU"/>
        </w:rPr>
      </w:pPr>
      <w:ins w:id="249" w:author="Unknown">
        <w:r w:rsidRPr="004449F6">
          <w:rPr>
            <w:rFonts w:ascii="Times New Roman" w:eastAsia="Times New Roman" w:hAnsi="Times New Roman" w:cs="Times New Roman"/>
            <w:color w:val="000000"/>
            <w:lang w:eastAsia="ru-RU"/>
          </w:rPr>
          <w:t>Если величина </w:t>
        </w:r>
      </w:ins>
      <w:r w:rsidRPr="004449F6">
        <w:rPr>
          <w:rFonts w:ascii="Times New Roman" w:eastAsia="Times New Roman" w:hAnsi="Times New Roman" w:cs="Times New Roman"/>
          <w:noProof/>
          <w:color w:val="000000"/>
          <w:lang w:eastAsia="ru-RU"/>
        </w:rPr>
        <w:drawing>
          <wp:inline distT="0" distB="0" distL="0" distR="0" wp14:anchorId="7B0AF8B6" wp14:editId="6EF45FD1">
            <wp:extent cx="177800" cy="228600"/>
            <wp:effectExtent l="0" t="0" r="0" b="0"/>
            <wp:docPr id="109" name="Рисунок 109" descr="http://www.teoretmeh.ru/ukazandinamika.file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teoretmeh.ru/ukazandinamika.files/image137.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250" w:author="Unknown">
        <w:r w:rsidRPr="004449F6">
          <w:rPr>
            <w:rFonts w:ascii="Times New Roman" w:eastAsia="Times New Roman" w:hAnsi="Times New Roman" w:cs="Times New Roman"/>
            <w:color w:val="000000"/>
            <w:lang w:eastAsia="ru-RU"/>
          </w:rPr>
          <w:t> постоянна, то из (16), обозначив перемещение </w:t>
        </w:r>
      </w:ins>
      <w:r w:rsidRPr="004449F6">
        <w:rPr>
          <w:rFonts w:ascii="Times New Roman" w:eastAsia="Times New Roman" w:hAnsi="Times New Roman" w:cs="Times New Roman"/>
          <w:noProof/>
          <w:color w:val="000000"/>
          <w:lang w:eastAsia="ru-RU"/>
        </w:rPr>
        <w:drawing>
          <wp:inline distT="0" distB="0" distL="0" distR="0" wp14:anchorId="300CBEF3" wp14:editId="74064B03">
            <wp:extent cx="431800" cy="228600"/>
            <wp:effectExtent l="0" t="0" r="6350" b="0"/>
            <wp:docPr id="110" name="Рисунок 110" descr="http://www.teoretmeh.ru/ukazandinamika.files/image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teoretmeh.ru/ukazandinamika.files/image168.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ins w:id="251" w:author="Unknown">
        <w:r w:rsidRPr="004449F6">
          <w:rPr>
            <w:rFonts w:ascii="Times New Roman" w:eastAsia="Times New Roman" w:hAnsi="Times New Roman" w:cs="Times New Roman"/>
            <w:color w:val="000000"/>
            <w:lang w:eastAsia="ru-RU"/>
          </w:rPr>
          <w:t> </w:t>
        </w:r>
        <w:proofErr w:type="gramStart"/>
        <w:r w:rsidRPr="004449F6">
          <w:rPr>
            <w:rFonts w:ascii="Times New Roman" w:eastAsia="Times New Roman" w:hAnsi="Times New Roman" w:cs="Times New Roman"/>
            <w:color w:val="000000"/>
            <w:lang w:eastAsia="ru-RU"/>
          </w:rPr>
          <w:t>через</w:t>
        </w:r>
        <w:proofErr w:type="gramEnd"/>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3078B105" wp14:editId="212BDB45">
            <wp:extent cx="165100" cy="215900"/>
            <wp:effectExtent l="0" t="0" r="6350" b="0"/>
            <wp:docPr id="111" name="Рисунок 111" descr="http://www.teoretmeh.ru/ukazandinamika.files/image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teoretmeh.ru/ukazandinamika.files/image175.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5100" cy="215900"/>
                    </a:xfrm>
                    <a:prstGeom prst="rect">
                      <a:avLst/>
                    </a:prstGeom>
                    <a:noFill/>
                    <a:ln>
                      <a:noFill/>
                    </a:ln>
                  </pic:spPr>
                </pic:pic>
              </a:graphicData>
            </a:graphic>
          </wp:inline>
        </w:drawing>
      </w:r>
      <w:ins w:id="252" w:author="Unknown">
        <w:r w:rsidRPr="004449F6">
          <w:rPr>
            <w:rFonts w:ascii="Times New Roman" w:eastAsia="Times New Roman" w:hAnsi="Times New Roman" w:cs="Times New Roman"/>
            <w:color w:val="000000"/>
            <w:lang w:eastAsia="ru-RU"/>
          </w:rPr>
          <w:t>, получим</w:t>
        </w:r>
      </w:ins>
    </w:p>
    <w:p w:rsidR="004449F6" w:rsidRPr="004449F6" w:rsidRDefault="004449F6" w:rsidP="004449F6">
      <w:pPr>
        <w:spacing w:after="0" w:line="240" w:lineRule="auto"/>
        <w:ind w:firstLine="720"/>
        <w:rPr>
          <w:ins w:id="253" w:author="Unknown"/>
          <w:rFonts w:ascii="Times New Roman" w:eastAsia="Times New Roman" w:hAnsi="Times New Roman" w:cs="Times New Roman"/>
          <w:color w:val="000000"/>
          <w:sz w:val="20"/>
          <w:szCs w:val="20"/>
          <w:lang w:eastAsia="ru-RU"/>
        </w:rPr>
      </w:pPr>
      <w:ins w:id="254" w:author="Unknown">
        <w:r w:rsidRPr="004449F6">
          <w:rPr>
            <w:rFonts w:ascii="Times New Roman" w:eastAsia="Times New Roman" w:hAnsi="Times New Roman" w:cs="Times New Roman"/>
            <w:noProof/>
            <w:color w:val="000000"/>
            <w:sz w:val="20"/>
            <w:szCs w:val="20"/>
            <w:lang w:eastAsia="ru-RU"/>
          </w:rPr>
          <w:drawing>
            <wp:inline distT="0" distB="0" distL="0" distR="0" wp14:anchorId="2A87A05D" wp14:editId="301FCF67">
              <wp:extent cx="901700" cy="241300"/>
              <wp:effectExtent l="0" t="0" r="0" b="6350"/>
              <wp:docPr id="112" name="Рисунок 112" descr="http://www.teoretmeh.ru/ukazandinamika.files/image1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teoretmeh.ru/ukazandinamika.files/image177.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01700" cy="2413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(18)</w:t>
        </w:r>
      </w:ins>
    </w:p>
    <w:p w:rsidR="004449F6" w:rsidRPr="004449F6" w:rsidRDefault="004449F6" w:rsidP="004449F6">
      <w:pPr>
        <w:spacing w:after="0" w:line="240" w:lineRule="auto"/>
        <w:ind w:firstLine="720"/>
        <w:jc w:val="both"/>
        <w:rPr>
          <w:ins w:id="255" w:author="Unknown"/>
          <w:rFonts w:ascii="Times New Roman" w:eastAsia="Times New Roman" w:hAnsi="Times New Roman" w:cs="Times New Roman"/>
          <w:color w:val="000000"/>
          <w:sz w:val="20"/>
          <w:szCs w:val="20"/>
          <w:lang w:eastAsia="ru-RU"/>
        </w:rPr>
      </w:pPr>
      <w:ins w:id="256" w:author="Unknown">
        <w:r w:rsidRPr="004449F6">
          <w:rPr>
            <w:rFonts w:ascii="Times New Roman" w:eastAsia="Times New Roman" w:hAnsi="Times New Roman" w:cs="Times New Roman"/>
            <w:color w:val="000000"/>
            <w:lang w:eastAsia="ru-RU"/>
          </w:rPr>
          <w:t>Если сила постоянна по модулю и направлению (</w:t>
        </w:r>
      </w:ins>
      <w:r w:rsidRPr="004449F6">
        <w:rPr>
          <w:rFonts w:ascii="Times New Roman" w:eastAsia="Times New Roman" w:hAnsi="Times New Roman" w:cs="Times New Roman"/>
          <w:noProof/>
          <w:color w:val="000000"/>
          <w:lang w:eastAsia="ru-RU"/>
        </w:rPr>
        <w:drawing>
          <wp:inline distT="0" distB="0" distL="0" distR="0" wp14:anchorId="4F645E0F" wp14:editId="587955C4">
            <wp:extent cx="165100" cy="190500"/>
            <wp:effectExtent l="0" t="0" r="6350" b="0"/>
            <wp:docPr id="113" name="Рисунок 113" descr="http://www.teoretmeh.ru/ukazandinamika.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teoretmeh.ru/ukazandinamika.files/image133.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257" w:author="Unknown">
        <w:r w:rsidRPr="004449F6">
          <w:rPr>
            <w:rFonts w:ascii="Times New Roman" w:eastAsia="Times New Roman" w:hAnsi="Times New Roman" w:cs="Times New Roman"/>
            <w:color w:val="000000"/>
            <w:lang w:eastAsia="ru-RU"/>
          </w:rPr>
          <w:t>=</w:t>
        </w:r>
        <w:proofErr w:type="spellStart"/>
        <w:r w:rsidRPr="004449F6">
          <w:rPr>
            <w:rFonts w:ascii="Times New Roman" w:eastAsia="Times New Roman" w:hAnsi="Times New Roman" w:cs="Times New Roman"/>
            <w:color w:val="000000"/>
            <w:lang w:val="en-US" w:eastAsia="ru-RU"/>
          </w:rPr>
          <w:t>const</w:t>
        </w:r>
        <w:proofErr w:type="spellEnd"/>
        <w:r w:rsidRPr="004449F6">
          <w:rPr>
            <w:rFonts w:ascii="Times New Roman" w:eastAsia="Times New Roman" w:hAnsi="Times New Roman" w:cs="Times New Roman"/>
            <w:color w:val="000000"/>
            <w:lang w:eastAsia="ru-RU"/>
          </w:rPr>
          <w:t>),  а точка приложения силы движется прямолинейно (рис.4), то получим</w:t>
        </w:r>
      </w:ins>
    </w:p>
    <w:p w:rsidR="004449F6" w:rsidRPr="004449F6" w:rsidRDefault="004449F6" w:rsidP="004449F6">
      <w:pPr>
        <w:spacing w:after="0" w:line="240" w:lineRule="auto"/>
        <w:ind w:firstLine="720"/>
        <w:rPr>
          <w:ins w:id="258" w:author="Unknown"/>
          <w:rFonts w:ascii="Times New Roman" w:eastAsia="Times New Roman" w:hAnsi="Times New Roman" w:cs="Times New Roman"/>
          <w:color w:val="000000"/>
          <w:sz w:val="20"/>
          <w:szCs w:val="20"/>
          <w:lang w:eastAsia="ru-RU"/>
        </w:rPr>
      </w:pPr>
      <w:ins w:id="259" w:author="Unknown">
        <w:r w:rsidRPr="004449F6">
          <w:rPr>
            <w:rFonts w:ascii="Times New Roman" w:eastAsia="Times New Roman" w:hAnsi="Times New Roman" w:cs="Times New Roman"/>
            <w:noProof/>
            <w:color w:val="000000"/>
            <w:sz w:val="20"/>
            <w:szCs w:val="20"/>
            <w:lang w:eastAsia="ru-RU"/>
          </w:rPr>
          <w:drawing>
            <wp:inline distT="0" distB="0" distL="0" distR="0" wp14:anchorId="41DC24C2" wp14:editId="357AF72D">
              <wp:extent cx="1117600" cy="241300"/>
              <wp:effectExtent l="0" t="0" r="6350" b="6350"/>
              <wp:docPr id="114" name="Рисунок 114" descr="http://www.teoretmeh.ru/ukazandinamika.files/image1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teoretmeh.ru/ukazandinamika.files/image179.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117600" cy="2413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(19)</w:t>
        </w:r>
      </w:ins>
    </w:p>
    <w:p w:rsidR="004449F6" w:rsidRPr="004449F6" w:rsidRDefault="004449F6" w:rsidP="004449F6">
      <w:pPr>
        <w:spacing w:after="0" w:line="240" w:lineRule="auto"/>
        <w:ind w:firstLine="720"/>
        <w:jc w:val="center"/>
        <w:rPr>
          <w:ins w:id="260" w:author="Unknown"/>
          <w:rFonts w:ascii="Times New Roman" w:eastAsia="Times New Roman" w:hAnsi="Times New Roman" w:cs="Times New Roman"/>
          <w:color w:val="000000"/>
          <w:sz w:val="20"/>
          <w:szCs w:val="20"/>
          <w:lang w:eastAsia="ru-RU"/>
        </w:rPr>
      </w:pPr>
      <w:ins w:id="261" w:author="Unknown">
        <w:r w:rsidRPr="004449F6">
          <w:rPr>
            <w:rFonts w:ascii="Times New Roman" w:eastAsia="Times New Roman" w:hAnsi="Times New Roman" w:cs="Times New Roman"/>
            <w:noProof/>
            <w:color w:val="000000"/>
            <w:sz w:val="20"/>
            <w:szCs w:val="20"/>
            <w:lang w:eastAsia="ru-RU"/>
          </w:rPr>
          <w:drawing>
            <wp:inline distT="0" distB="0" distL="0" distR="0" wp14:anchorId="496944E0" wp14:editId="668422CF">
              <wp:extent cx="1816100" cy="889000"/>
              <wp:effectExtent l="0" t="0" r="0" b="6350"/>
              <wp:docPr id="115" name="Рисунок 115" descr="http://www.teoretmeh.ru/ukazandinamika.files/image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teoretmeh.ru/ukazandinamika.files/image181.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816100" cy="8890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262" w:author="Unknown"/>
          <w:rFonts w:ascii="Times New Roman" w:eastAsia="Times New Roman" w:hAnsi="Times New Roman" w:cs="Times New Roman"/>
          <w:color w:val="000000"/>
          <w:sz w:val="20"/>
          <w:szCs w:val="20"/>
          <w:lang w:eastAsia="ru-RU"/>
        </w:rPr>
      </w:pPr>
      <w:ins w:id="263" w:author="Unknown">
        <w:r w:rsidRPr="004449F6">
          <w:rPr>
            <w:rFonts w:ascii="Times New Roman" w:eastAsia="Times New Roman" w:hAnsi="Times New Roman" w:cs="Times New Roman"/>
            <w:b/>
            <w:bCs/>
            <w:color w:val="000000"/>
            <w:lang w:eastAsia="ru-RU"/>
          </w:rPr>
          <w:t>Рис.4</w:t>
        </w:r>
      </w:ins>
    </w:p>
    <w:p w:rsidR="004449F6" w:rsidRPr="004449F6" w:rsidRDefault="004449F6" w:rsidP="004449F6">
      <w:pPr>
        <w:spacing w:after="0" w:line="240" w:lineRule="auto"/>
        <w:ind w:firstLine="720"/>
        <w:rPr>
          <w:ins w:id="264" w:author="Unknown"/>
          <w:rFonts w:ascii="Times New Roman" w:eastAsia="Times New Roman" w:hAnsi="Times New Roman" w:cs="Times New Roman"/>
          <w:color w:val="000000"/>
          <w:sz w:val="20"/>
          <w:szCs w:val="20"/>
          <w:lang w:eastAsia="ru-RU"/>
        </w:rPr>
      </w:pPr>
      <w:ins w:id="265" w:author="Unknown">
        <w:r w:rsidRPr="004449F6">
          <w:rPr>
            <w:rFonts w:ascii="Times New Roman" w:eastAsia="Times New Roman" w:hAnsi="Times New Roman" w:cs="Times New Roman"/>
            <w:color w:val="000000"/>
            <w:sz w:val="20"/>
            <w:szCs w:val="20"/>
            <w:lang w:eastAsia="ru-RU"/>
          </w:rPr>
          <w:t> </w:t>
        </w:r>
      </w:ins>
    </w:p>
    <w:p w:rsidR="004449F6" w:rsidRPr="004449F6" w:rsidRDefault="004449F6" w:rsidP="004449F6">
      <w:pPr>
        <w:spacing w:after="0" w:line="240" w:lineRule="auto"/>
        <w:ind w:firstLine="720"/>
        <w:jc w:val="both"/>
        <w:rPr>
          <w:ins w:id="266" w:author="Unknown"/>
          <w:rFonts w:ascii="Times New Roman" w:eastAsia="Times New Roman" w:hAnsi="Times New Roman" w:cs="Times New Roman"/>
          <w:color w:val="000000"/>
          <w:sz w:val="20"/>
          <w:szCs w:val="20"/>
          <w:lang w:eastAsia="ru-RU"/>
        </w:rPr>
      </w:pPr>
      <w:ins w:id="267" w:author="Unknown">
        <w:r w:rsidRPr="004449F6">
          <w:rPr>
            <w:rFonts w:ascii="Times New Roman" w:eastAsia="Times New Roman" w:hAnsi="Times New Roman" w:cs="Times New Roman"/>
            <w:color w:val="000000"/>
            <w:lang w:eastAsia="ru-RU"/>
          </w:rPr>
          <w:t xml:space="preserve">Единицей измерения работы является в СИ – 1 джоуль (1Дж=1 </w:t>
        </w:r>
        <w:proofErr w:type="spellStart"/>
        <w:r w:rsidRPr="004449F6">
          <w:rPr>
            <w:rFonts w:ascii="Times New Roman" w:eastAsia="Times New Roman" w:hAnsi="Times New Roman" w:cs="Times New Roman"/>
            <w:color w:val="000000"/>
            <w:lang w:eastAsia="ru-RU"/>
          </w:rPr>
          <w:t>Нм</w:t>
        </w:r>
        <w:proofErr w:type="spellEnd"/>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268" w:author="Unknown"/>
          <w:rFonts w:ascii="Times New Roman" w:eastAsia="Times New Roman" w:hAnsi="Times New Roman" w:cs="Times New Roman"/>
          <w:color w:val="000000"/>
          <w:sz w:val="20"/>
          <w:szCs w:val="20"/>
          <w:lang w:eastAsia="ru-RU"/>
        </w:rPr>
      </w:pPr>
      <w:ins w:id="269" w:author="Unknown">
        <w:r w:rsidRPr="004449F6">
          <w:rPr>
            <w:rFonts w:ascii="Times New Roman" w:eastAsia="Times New Roman" w:hAnsi="Times New Roman" w:cs="Times New Roman"/>
            <w:i/>
            <w:iCs/>
            <w:color w:val="000000"/>
            <w:lang w:eastAsia="ru-RU"/>
          </w:rPr>
          <w:t>Мощностью</w:t>
        </w:r>
        <w:r w:rsidRPr="004449F6">
          <w:rPr>
            <w:rFonts w:ascii="Times New Roman" w:eastAsia="Times New Roman" w:hAnsi="Times New Roman" w:cs="Times New Roman"/>
            <w:color w:val="000000"/>
            <w:lang w:eastAsia="ru-RU"/>
          </w:rPr>
          <w:t> называется величина, определяющая работу, совершаемую силой в единицу времени. Если работа совершается равномерно, то мощность </w:t>
        </w:r>
      </w:ins>
      <w:r w:rsidRPr="004449F6">
        <w:rPr>
          <w:rFonts w:ascii="Times New Roman" w:eastAsia="Times New Roman" w:hAnsi="Times New Roman" w:cs="Times New Roman"/>
          <w:noProof/>
          <w:color w:val="000000"/>
          <w:lang w:eastAsia="ru-RU"/>
        </w:rPr>
        <w:drawing>
          <wp:inline distT="0" distB="0" distL="0" distR="0" wp14:anchorId="76384C71" wp14:editId="68D984CF">
            <wp:extent cx="584200" cy="215900"/>
            <wp:effectExtent l="0" t="0" r="6350" b="0"/>
            <wp:docPr id="116" name="Рисунок 116" descr="http://www.teoretmeh.ru/ukazandinamika.files/image1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teoretmeh.ru/ukazandinamika.files/image183.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84200" cy="215900"/>
                    </a:xfrm>
                    <a:prstGeom prst="rect">
                      <a:avLst/>
                    </a:prstGeom>
                    <a:noFill/>
                    <a:ln>
                      <a:noFill/>
                    </a:ln>
                  </pic:spPr>
                </pic:pic>
              </a:graphicData>
            </a:graphic>
          </wp:inline>
        </w:drawing>
      </w:r>
      <w:ins w:id="270" w:author="Unknown">
        <w:r w:rsidRPr="004449F6">
          <w:rPr>
            <w:rFonts w:ascii="Times New Roman" w:eastAsia="Times New Roman" w:hAnsi="Times New Roman" w:cs="Times New Roman"/>
            <w:color w:val="000000"/>
            <w:lang w:eastAsia="ru-RU"/>
          </w:rPr>
          <w:t>, где </w:t>
        </w:r>
      </w:ins>
      <w:r w:rsidRPr="004449F6">
        <w:rPr>
          <w:rFonts w:ascii="Times New Roman" w:eastAsia="Times New Roman" w:hAnsi="Times New Roman" w:cs="Times New Roman"/>
          <w:noProof/>
          <w:color w:val="000000"/>
          <w:lang w:eastAsia="ru-RU"/>
        </w:rPr>
        <w:drawing>
          <wp:inline distT="0" distB="0" distL="0" distR="0" wp14:anchorId="7BC8D97B" wp14:editId="634C2D2E">
            <wp:extent cx="127000" cy="215900"/>
            <wp:effectExtent l="0" t="0" r="6350" b="0"/>
            <wp:docPr id="117" name="Рисунок 117" descr="http://www.teoretmeh.ru/ukazandinamika.files/image1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teoretmeh.ru/ukazandinamika.files/image185.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ins w:id="271" w:author="Unknown">
        <w:r w:rsidRPr="004449F6">
          <w:rPr>
            <w:rFonts w:ascii="Times New Roman" w:eastAsia="Times New Roman" w:hAnsi="Times New Roman" w:cs="Times New Roman"/>
            <w:color w:val="000000"/>
            <w:lang w:eastAsia="ru-RU"/>
          </w:rPr>
          <w:t>- время,  в течение которого произведена работа. В общем случае</w:t>
        </w:r>
      </w:ins>
    </w:p>
    <w:p w:rsidR="004449F6" w:rsidRPr="004449F6" w:rsidRDefault="004449F6" w:rsidP="004449F6">
      <w:pPr>
        <w:spacing w:after="0" w:line="240" w:lineRule="auto"/>
        <w:ind w:firstLine="720"/>
        <w:rPr>
          <w:ins w:id="272" w:author="Unknown"/>
          <w:rFonts w:ascii="Times New Roman" w:eastAsia="Times New Roman" w:hAnsi="Times New Roman" w:cs="Times New Roman"/>
          <w:color w:val="000000"/>
          <w:sz w:val="20"/>
          <w:szCs w:val="20"/>
          <w:lang w:eastAsia="ru-RU"/>
        </w:rPr>
      </w:pPr>
      <w:ins w:id="273" w:author="Unknown">
        <w:r w:rsidRPr="004449F6">
          <w:rPr>
            <w:rFonts w:ascii="Times New Roman" w:eastAsia="Times New Roman" w:hAnsi="Times New Roman" w:cs="Times New Roman"/>
            <w:noProof/>
            <w:color w:val="000000"/>
            <w:sz w:val="20"/>
            <w:szCs w:val="20"/>
            <w:lang w:eastAsia="ru-RU"/>
          </w:rPr>
          <w:drawing>
            <wp:inline distT="0" distB="0" distL="0" distR="0" wp14:anchorId="7C6E3452" wp14:editId="2ADA1C3C">
              <wp:extent cx="1854200" cy="228600"/>
              <wp:effectExtent l="0" t="0" r="0" b="0"/>
              <wp:docPr id="118" name="Рисунок 118" descr="http://www.teoretmeh.ru/ukazandinamika.files/image1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teoretmeh.ru/ukazandinamika.files/image187.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854200" cy="2286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(20)</w:t>
        </w:r>
      </w:ins>
    </w:p>
    <w:p w:rsidR="004449F6" w:rsidRPr="004449F6" w:rsidRDefault="004449F6" w:rsidP="004449F6">
      <w:pPr>
        <w:spacing w:after="0" w:line="240" w:lineRule="auto"/>
        <w:ind w:firstLine="720"/>
        <w:jc w:val="both"/>
        <w:rPr>
          <w:ins w:id="274" w:author="Unknown"/>
          <w:rFonts w:ascii="Times New Roman" w:eastAsia="Times New Roman" w:hAnsi="Times New Roman" w:cs="Times New Roman"/>
          <w:color w:val="000000"/>
          <w:sz w:val="20"/>
          <w:szCs w:val="20"/>
          <w:lang w:eastAsia="ru-RU"/>
        </w:rPr>
      </w:pPr>
      <w:ins w:id="275" w:author="Unknown">
        <w:r w:rsidRPr="004449F6">
          <w:rPr>
            <w:rFonts w:ascii="Times New Roman" w:eastAsia="Times New Roman" w:hAnsi="Times New Roman" w:cs="Times New Roman"/>
            <w:color w:val="000000"/>
            <w:lang w:eastAsia="ru-RU"/>
          </w:rPr>
          <w:t>Мощность равна произведению касательной составляющей силы на скорость.</w:t>
        </w:r>
      </w:ins>
    </w:p>
    <w:p w:rsidR="004449F6" w:rsidRPr="004449F6" w:rsidRDefault="004449F6" w:rsidP="004449F6">
      <w:pPr>
        <w:spacing w:after="0" w:line="240" w:lineRule="auto"/>
        <w:ind w:firstLine="720"/>
        <w:jc w:val="both"/>
        <w:rPr>
          <w:ins w:id="276" w:author="Unknown"/>
          <w:rFonts w:ascii="Times New Roman" w:eastAsia="Times New Roman" w:hAnsi="Times New Roman" w:cs="Times New Roman"/>
          <w:color w:val="000000"/>
          <w:sz w:val="20"/>
          <w:szCs w:val="20"/>
          <w:lang w:eastAsia="ru-RU"/>
        </w:rPr>
      </w:pPr>
      <w:ins w:id="277" w:author="Unknown">
        <w:r w:rsidRPr="004449F6">
          <w:rPr>
            <w:rFonts w:ascii="Times New Roman" w:eastAsia="Times New Roman" w:hAnsi="Times New Roman" w:cs="Times New Roman"/>
            <w:color w:val="000000"/>
            <w:lang w:eastAsia="ru-RU"/>
          </w:rPr>
          <w:t>Единицей измерения мощности в СИ является ватт (1Вт=1Дж/с).</w:t>
        </w:r>
      </w:ins>
    </w:p>
    <w:p w:rsidR="004449F6" w:rsidRPr="004449F6" w:rsidRDefault="004449F6" w:rsidP="004449F6">
      <w:pPr>
        <w:spacing w:after="0" w:line="240" w:lineRule="auto"/>
        <w:ind w:firstLine="720"/>
        <w:jc w:val="both"/>
        <w:rPr>
          <w:ins w:id="278" w:author="Unknown"/>
          <w:rFonts w:ascii="Times New Roman" w:eastAsia="Times New Roman" w:hAnsi="Times New Roman" w:cs="Times New Roman"/>
          <w:color w:val="000000"/>
          <w:sz w:val="20"/>
          <w:szCs w:val="20"/>
          <w:lang w:eastAsia="ru-RU"/>
        </w:rPr>
      </w:pPr>
      <w:ins w:id="279" w:author="Unknown">
        <w:r w:rsidRPr="004449F6">
          <w:rPr>
            <w:rFonts w:ascii="Times New Roman" w:eastAsia="Times New Roman" w:hAnsi="Times New Roman" w:cs="Times New Roman"/>
            <w:color w:val="000000"/>
            <w:lang w:eastAsia="ru-RU"/>
          </w:rPr>
          <w:t>В заключении приводим некоторые примеры вычисления работы.</w:t>
        </w:r>
      </w:ins>
    </w:p>
    <w:p w:rsidR="004449F6" w:rsidRPr="004449F6" w:rsidRDefault="004449F6" w:rsidP="004449F6">
      <w:pPr>
        <w:spacing w:after="0" w:line="240" w:lineRule="auto"/>
        <w:ind w:firstLine="720"/>
        <w:jc w:val="both"/>
        <w:rPr>
          <w:ins w:id="280" w:author="Unknown"/>
          <w:rFonts w:ascii="Times New Roman" w:eastAsia="Times New Roman" w:hAnsi="Times New Roman" w:cs="Times New Roman"/>
          <w:color w:val="000000"/>
          <w:sz w:val="20"/>
          <w:szCs w:val="20"/>
          <w:lang w:eastAsia="ru-RU"/>
        </w:rPr>
      </w:pPr>
      <w:ins w:id="281" w:author="Unknown">
        <w:r w:rsidRPr="004449F6">
          <w:rPr>
            <w:rFonts w:ascii="Times New Roman" w:eastAsia="Times New Roman" w:hAnsi="Times New Roman" w:cs="Times New Roman"/>
            <w:i/>
            <w:iCs/>
            <w:color w:val="000000"/>
            <w:lang w:eastAsia="ru-RU"/>
          </w:rPr>
          <w:t>1.Работа силы тяжести.</w:t>
        </w:r>
      </w:ins>
    </w:p>
    <w:p w:rsidR="004449F6" w:rsidRPr="004449F6" w:rsidRDefault="004449F6" w:rsidP="004449F6">
      <w:pPr>
        <w:spacing w:after="0" w:line="240" w:lineRule="auto"/>
        <w:ind w:firstLine="720"/>
        <w:jc w:val="both"/>
        <w:rPr>
          <w:ins w:id="282" w:author="Unknown"/>
          <w:rFonts w:ascii="Times New Roman" w:eastAsia="Times New Roman" w:hAnsi="Times New Roman" w:cs="Times New Roman"/>
          <w:color w:val="000000"/>
          <w:sz w:val="20"/>
          <w:szCs w:val="20"/>
          <w:lang w:eastAsia="ru-RU"/>
        </w:rPr>
      </w:pPr>
      <w:ins w:id="283" w:author="Unknown">
        <w:r w:rsidRPr="004449F6">
          <w:rPr>
            <w:rFonts w:ascii="Times New Roman" w:eastAsia="Times New Roman" w:hAnsi="Times New Roman" w:cs="Times New Roman"/>
            <w:color w:val="000000"/>
            <w:lang w:eastAsia="ru-RU"/>
          </w:rPr>
          <w:t>Пусть точка </w:t>
        </w:r>
      </w:ins>
      <w:r w:rsidRPr="004449F6">
        <w:rPr>
          <w:rFonts w:ascii="Times New Roman" w:eastAsia="Times New Roman" w:hAnsi="Times New Roman" w:cs="Times New Roman"/>
          <w:noProof/>
          <w:color w:val="000000"/>
          <w:lang w:eastAsia="ru-RU"/>
        </w:rPr>
        <w:drawing>
          <wp:inline distT="0" distB="0" distL="0" distR="0" wp14:anchorId="0C79F9C0" wp14:editId="3E6EE6F5">
            <wp:extent cx="203200" cy="165100"/>
            <wp:effectExtent l="0" t="0" r="6350" b="6350"/>
            <wp:docPr id="119" name="Рисунок 119"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284" w:author="Unknown">
        <w:r w:rsidRPr="004449F6">
          <w:rPr>
            <w:rFonts w:ascii="Times New Roman" w:eastAsia="Times New Roman" w:hAnsi="Times New Roman" w:cs="Times New Roman"/>
            <w:color w:val="000000"/>
            <w:lang w:eastAsia="ru-RU"/>
          </w:rPr>
          <w:t>, на которую действует сила тяжести </w:t>
        </w:r>
      </w:ins>
      <w:r w:rsidRPr="004449F6">
        <w:rPr>
          <w:rFonts w:ascii="Times New Roman" w:eastAsia="Times New Roman" w:hAnsi="Times New Roman" w:cs="Times New Roman"/>
          <w:noProof/>
          <w:color w:val="000000"/>
          <w:lang w:eastAsia="ru-RU"/>
        </w:rPr>
        <w:drawing>
          <wp:inline distT="0" distB="0" distL="0" distR="0" wp14:anchorId="3F9F254A" wp14:editId="57664B04">
            <wp:extent cx="165100" cy="190500"/>
            <wp:effectExtent l="0" t="0" r="6350" b="0"/>
            <wp:docPr id="120" name="Рисунок 120" descr="http://www.teoretmeh.ru/ukazandinamika.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teoretmeh.ru/ukazandinamika.files/image09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285" w:author="Unknown">
        <w:r w:rsidRPr="004449F6">
          <w:rPr>
            <w:rFonts w:ascii="Times New Roman" w:eastAsia="Times New Roman" w:hAnsi="Times New Roman" w:cs="Times New Roman"/>
            <w:color w:val="000000"/>
            <w:lang w:eastAsia="ru-RU"/>
          </w:rPr>
          <w:t>, перемещается из положения </w:t>
        </w:r>
      </w:ins>
      <w:r w:rsidRPr="004449F6">
        <w:rPr>
          <w:rFonts w:ascii="Times New Roman" w:eastAsia="Times New Roman" w:hAnsi="Times New Roman" w:cs="Times New Roman"/>
          <w:noProof/>
          <w:color w:val="000000"/>
          <w:lang w:eastAsia="ru-RU"/>
        </w:rPr>
        <w:drawing>
          <wp:inline distT="0" distB="0" distL="0" distR="0" wp14:anchorId="0A58CF11" wp14:editId="0C0C8743">
            <wp:extent cx="901700" cy="228600"/>
            <wp:effectExtent l="0" t="0" r="0" b="0"/>
            <wp:docPr id="121" name="Рисунок 121" descr="http://www.teoretmeh.ru/ukazandinamika.files/image1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teoretmeh.ru/ukazandinamika.files/image190.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01700" cy="228600"/>
                    </a:xfrm>
                    <a:prstGeom prst="rect">
                      <a:avLst/>
                    </a:prstGeom>
                    <a:noFill/>
                    <a:ln>
                      <a:noFill/>
                    </a:ln>
                  </pic:spPr>
                </pic:pic>
              </a:graphicData>
            </a:graphic>
          </wp:inline>
        </w:drawing>
      </w:r>
      <w:ins w:id="286" w:author="Unknown">
        <w:r w:rsidRPr="004449F6">
          <w:rPr>
            <w:rFonts w:ascii="Times New Roman" w:eastAsia="Times New Roman" w:hAnsi="Times New Roman" w:cs="Times New Roman"/>
            <w:color w:val="000000"/>
            <w:lang w:eastAsia="ru-RU"/>
          </w:rPr>
          <w:t> в положение </w:t>
        </w:r>
      </w:ins>
      <w:r w:rsidRPr="004449F6">
        <w:rPr>
          <w:rFonts w:ascii="Times New Roman" w:eastAsia="Times New Roman" w:hAnsi="Times New Roman" w:cs="Times New Roman"/>
          <w:noProof/>
          <w:color w:val="000000"/>
          <w:lang w:eastAsia="ru-RU"/>
        </w:rPr>
        <w:drawing>
          <wp:inline distT="0" distB="0" distL="0" distR="0" wp14:anchorId="57ADBEC6" wp14:editId="3F7C9CED">
            <wp:extent cx="838200" cy="215900"/>
            <wp:effectExtent l="0" t="0" r="0" b="0"/>
            <wp:docPr id="122" name="Рисунок 122" descr="http://www.teoretmeh.ru/ukazandinamika.files/image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teoretmeh.ru/ukazandinamika.files/image192.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838200" cy="215900"/>
                    </a:xfrm>
                    <a:prstGeom prst="rect">
                      <a:avLst/>
                    </a:prstGeom>
                    <a:noFill/>
                    <a:ln>
                      <a:noFill/>
                    </a:ln>
                  </pic:spPr>
                </pic:pic>
              </a:graphicData>
            </a:graphic>
          </wp:inline>
        </w:drawing>
      </w:r>
      <w:ins w:id="287" w:author="Unknown">
        <w:r w:rsidRPr="004449F6">
          <w:rPr>
            <w:rFonts w:ascii="Times New Roman" w:eastAsia="Times New Roman" w:hAnsi="Times New Roman" w:cs="Times New Roman"/>
            <w:color w:val="000000"/>
            <w:lang w:eastAsia="ru-RU"/>
          </w:rPr>
          <w:t>(рис.5).</w:t>
        </w:r>
      </w:ins>
    </w:p>
    <w:p w:rsidR="004449F6" w:rsidRPr="004449F6" w:rsidRDefault="004449F6" w:rsidP="004449F6">
      <w:pPr>
        <w:spacing w:after="0" w:line="240" w:lineRule="auto"/>
        <w:ind w:firstLine="720"/>
        <w:jc w:val="center"/>
        <w:rPr>
          <w:ins w:id="288" w:author="Unknown"/>
          <w:rFonts w:ascii="Times New Roman" w:eastAsia="Times New Roman" w:hAnsi="Times New Roman" w:cs="Times New Roman"/>
          <w:color w:val="000000"/>
          <w:sz w:val="20"/>
          <w:szCs w:val="20"/>
          <w:lang w:eastAsia="ru-RU"/>
        </w:rPr>
      </w:pPr>
      <w:ins w:id="289" w:author="Unknown">
        <w:r w:rsidRPr="004449F6">
          <w:rPr>
            <w:rFonts w:ascii="Times New Roman" w:eastAsia="Times New Roman" w:hAnsi="Times New Roman" w:cs="Times New Roman"/>
            <w:noProof/>
            <w:color w:val="000000"/>
            <w:lang w:eastAsia="ru-RU"/>
          </w:rPr>
          <w:drawing>
            <wp:inline distT="0" distB="0" distL="0" distR="0" wp14:anchorId="2A9D18A0" wp14:editId="67C67482">
              <wp:extent cx="2006600" cy="1663700"/>
              <wp:effectExtent l="0" t="0" r="0" b="0"/>
              <wp:docPr id="123" name="Рисунок 123" descr="http://www.teoretmeh.ru/ukazandinamika.files/image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teoretmeh.ru/ukazandinamika.files/image194.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06600" cy="16637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290" w:author="Unknown"/>
          <w:rFonts w:ascii="Times New Roman" w:eastAsia="Times New Roman" w:hAnsi="Times New Roman" w:cs="Times New Roman"/>
          <w:color w:val="000000"/>
          <w:sz w:val="20"/>
          <w:szCs w:val="20"/>
          <w:lang w:eastAsia="ru-RU"/>
        </w:rPr>
      </w:pPr>
      <w:ins w:id="291" w:author="Unknown">
        <w:r w:rsidRPr="004449F6">
          <w:rPr>
            <w:rFonts w:ascii="Times New Roman" w:eastAsia="Times New Roman" w:hAnsi="Times New Roman" w:cs="Times New Roman"/>
            <w:b/>
            <w:bCs/>
            <w:color w:val="000000"/>
            <w:lang w:eastAsia="ru-RU"/>
          </w:rPr>
          <w:t>Рис.5</w:t>
        </w:r>
      </w:ins>
    </w:p>
    <w:p w:rsidR="004449F6" w:rsidRPr="004449F6" w:rsidRDefault="004449F6" w:rsidP="004449F6">
      <w:pPr>
        <w:spacing w:after="0" w:line="240" w:lineRule="auto"/>
        <w:ind w:firstLine="720"/>
        <w:jc w:val="both"/>
        <w:rPr>
          <w:ins w:id="292" w:author="Unknown"/>
          <w:rFonts w:ascii="Times New Roman" w:eastAsia="Times New Roman" w:hAnsi="Times New Roman" w:cs="Times New Roman"/>
          <w:color w:val="000000"/>
          <w:sz w:val="20"/>
          <w:szCs w:val="20"/>
          <w:lang w:eastAsia="ru-RU"/>
        </w:rPr>
      </w:pPr>
      <w:ins w:id="293"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294" w:author="Unknown"/>
          <w:rFonts w:ascii="Times New Roman" w:eastAsia="Times New Roman" w:hAnsi="Times New Roman" w:cs="Times New Roman"/>
          <w:color w:val="000000"/>
          <w:sz w:val="20"/>
          <w:szCs w:val="20"/>
          <w:lang w:eastAsia="ru-RU"/>
        </w:rPr>
      </w:pPr>
      <w:ins w:id="295" w:author="Unknown">
        <w:r w:rsidRPr="004449F6">
          <w:rPr>
            <w:rFonts w:ascii="Times New Roman" w:eastAsia="Times New Roman" w:hAnsi="Times New Roman" w:cs="Times New Roman"/>
            <w:color w:val="000000"/>
            <w:lang w:eastAsia="ru-RU"/>
          </w:rPr>
          <w:t>Работа силы тяжести равна взятому со знаком плюс или минус произведению модуля силы тяжести на вертикальное перемещение точки ее приложения</w:t>
        </w:r>
      </w:ins>
    </w:p>
    <w:p w:rsidR="004449F6" w:rsidRPr="004449F6" w:rsidRDefault="004449F6" w:rsidP="004449F6">
      <w:pPr>
        <w:spacing w:after="0" w:line="240" w:lineRule="auto"/>
        <w:ind w:firstLine="720"/>
        <w:rPr>
          <w:ins w:id="296" w:author="Unknown"/>
          <w:rFonts w:ascii="Times New Roman" w:eastAsia="Times New Roman" w:hAnsi="Times New Roman" w:cs="Times New Roman"/>
          <w:color w:val="000000"/>
          <w:sz w:val="20"/>
          <w:szCs w:val="20"/>
          <w:lang w:eastAsia="ru-RU"/>
        </w:rPr>
      </w:pPr>
      <w:ins w:id="297" w:author="Unknown">
        <w:r w:rsidRPr="004449F6">
          <w:rPr>
            <w:rFonts w:ascii="Times New Roman" w:eastAsia="Times New Roman" w:hAnsi="Times New Roman" w:cs="Times New Roman"/>
            <w:noProof/>
            <w:color w:val="000000"/>
            <w:sz w:val="20"/>
            <w:szCs w:val="20"/>
            <w:lang w:eastAsia="ru-RU"/>
          </w:rPr>
          <w:drawing>
            <wp:inline distT="0" distB="0" distL="0" distR="0" wp14:anchorId="43709CE2" wp14:editId="523F5507">
              <wp:extent cx="1689100" cy="241300"/>
              <wp:effectExtent l="0" t="0" r="6350" b="6350"/>
              <wp:docPr id="124" name="Рисунок 124" descr="http://www.teoretmeh.ru/ukazandinamika.files/image1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teoretmeh.ru/ukazandinamika.files/image196.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89100" cy="2413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(21)</w:t>
        </w:r>
      </w:ins>
    </w:p>
    <w:p w:rsidR="004449F6" w:rsidRPr="004449F6" w:rsidRDefault="004449F6" w:rsidP="004449F6">
      <w:pPr>
        <w:spacing w:after="0" w:line="240" w:lineRule="auto"/>
        <w:ind w:firstLine="720"/>
        <w:jc w:val="both"/>
        <w:rPr>
          <w:ins w:id="298" w:author="Unknown"/>
          <w:rFonts w:ascii="Times New Roman" w:eastAsia="Times New Roman" w:hAnsi="Times New Roman" w:cs="Times New Roman"/>
          <w:color w:val="000000"/>
          <w:sz w:val="20"/>
          <w:szCs w:val="20"/>
          <w:lang w:eastAsia="ru-RU"/>
        </w:rPr>
      </w:pPr>
      <w:ins w:id="299"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300" w:author="Unknown"/>
          <w:rFonts w:ascii="Times New Roman" w:eastAsia="Times New Roman" w:hAnsi="Times New Roman" w:cs="Times New Roman"/>
          <w:color w:val="000000"/>
          <w:sz w:val="20"/>
          <w:szCs w:val="20"/>
          <w:lang w:eastAsia="ru-RU"/>
        </w:rPr>
      </w:pPr>
      <w:ins w:id="301" w:author="Unknown">
        <w:r w:rsidRPr="004449F6">
          <w:rPr>
            <w:rFonts w:ascii="Times New Roman" w:eastAsia="Times New Roman" w:hAnsi="Times New Roman" w:cs="Times New Roman"/>
            <w:i/>
            <w:iCs/>
            <w:color w:val="000000"/>
            <w:lang w:eastAsia="ru-RU"/>
          </w:rPr>
          <w:t>2. Работа силы упругости.</w:t>
        </w:r>
      </w:ins>
    </w:p>
    <w:p w:rsidR="004449F6" w:rsidRPr="004449F6" w:rsidRDefault="004449F6" w:rsidP="004449F6">
      <w:pPr>
        <w:spacing w:after="0" w:line="240" w:lineRule="auto"/>
        <w:ind w:firstLine="720"/>
        <w:jc w:val="both"/>
        <w:rPr>
          <w:ins w:id="302" w:author="Unknown"/>
          <w:rFonts w:ascii="Times New Roman" w:eastAsia="Times New Roman" w:hAnsi="Times New Roman" w:cs="Times New Roman"/>
          <w:color w:val="000000"/>
          <w:sz w:val="20"/>
          <w:szCs w:val="20"/>
          <w:lang w:eastAsia="ru-RU"/>
        </w:rPr>
      </w:pPr>
      <w:ins w:id="303" w:author="Unknown">
        <w:r w:rsidRPr="004449F6">
          <w:rPr>
            <w:rFonts w:ascii="Times New Roman" w:eastAsia="Times New Roman" w:hAnsi="Times New Roman" w:cs="Times New Roman"/>
            <w:color w:val="000000"/>
            <w:lang w:eastAsia="ru-RU"/>
          </w:rPr>
          <w:t>Рассмотрим груз </w:t>
        </w:r>
      </w:ins>
      <w:r w:rsidRPr="004449F6">
        <w:rPr>
          <w:rFonts w:ascii="Times New Roman" w:eastAsia="Times New Roman" w:hAnsi="Times New Roman" w:cs="Times New Roman"/>
          <w:noProof/>
          <w:color w:val="000000"/>
          <w:lang w:eastAsia="ru-RU"/>
        </w:rPr>
        <w:drawing>
          <wp:inline distT="0" distB="0" distL="0" distR="0" wp14:anchorId="62ADDFF5" wp14:editId="4375A1DB">
            <wp:extent cx="203200" cy="165100"/>
            <wp:effectExtent l="0" t="0" r="6350" b="6350"/>
            <wp:docPr id="125" name="Рисунок 125"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304" w:author="Unknown">
        <w:r w:rsidRPr="004449F6">
          <w:rPr>
            <w:rFonts w:ascii="Times New Roman" w:eastAsia="Times New Roman" w:hAnsi="Times New Roman" w:cs="Times New Roman"/>
            <w:color w:val="000000"/>
            <w:lang w:eastAsia="ru-RU"/>
          </w:rPr>
          <w:t>, прикрепленный к свободному концу пружины (рис.6). Примем  за начало координат точку </w:t>
        </w:r>
      </w:ins>
      <w:r w:rsidRPr="004449F6">
        <w:rPr>
          <w:rFonts w:ascii="Times New Roman" w:eastAsia="Times New Roman" w:hAnsi="Times New Roman" w:cs="Times New Roman"/>
          <w:noProof/>
          <w:color w:val="000000"/>
          <w:lang w:eastAsia="ru-RU"/>
        </w:rPr>
        <w:drawing>
          <wp:inline distT="0" distB="0" distL="0" distR="0" wp14:anchorId="12CF1EF6" wp14:editId="2EE37306">
            <wp:extent cx="152400" cy="177800"/>
            <wp:effectExtent l="0" t="0" r="0" b="0"/>
            <wp:docPr id="126" name="Рисунок 126" descr="http://www.teoretmeh.ru/ukazandinamika.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teoretmeh.ru/ukazandinamika.files/image08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305" w:author="Unknown">
        <w:r w:rsidRPr="004449F6">
          <w:rPr>
            <w:rFonts w:ascii="Times New Roman" w:eastAsia="Times New Roman" w:hAnsi="Times New Roman" w:cs="Times New Roman"/>
            <w:color w:val="000000"/>
            <w:lang w:eastAsia="ru-RU"/>
          </w:rPr>
          <w:t>, в которой пружина не напряжена, т.е. </w:t>
        </w:r>
      </w:ins>
      <w:r w:rsidRPr="004449F6">
        <w:rPr>
          <w:rFonts w:ascii="Times New Roman" w:eastAsia="Times New Roman" w:hAnsi="Times New Roman" w:cs="Times New Roman"/>
          <w:noProof/>
          <w:color w:val="000000"/>
          <w:lang w:eastAsia="ru-RU"/>
        </w:rPr>
        <w:drawing>
          <wp:inline distT="0" distB="0" distL="0" distR="0" wp14:anchorId="66C074BC" wp14:editId="004B3C0C">
            <wp:extent cx="266700" cy="177800"/>
            <wp:effectExtent l="0" t="0" r="0" b="0"/>
            <wp:docPr id="127" name="Рисунок 127" descr="http://www.teoretmeh.ru/ukazandinamika.files/image1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teoretmeh.ru/ukazandinamika.files/image198.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66700" cy="177800"/>
                    </a:xfrm>
                    <a:prstGeom prst="rect">
                      <a:avLst/>
                    </a:prstGeom>
                    <a:noFill/>
                    <a:ln>
                      <a:noFill/>
                    </a:ln>
                  </pic:spPr>
                </pic:pic>
              </a:graphicData>
            </a:graphic>
          </wp:inline>
        </w:drawing>
      </w:r>
      <w:ins w:id="306" w:author="Unknown">
        <w:r w:rsidRPr="004449F6">
          <w:rPr>
            <w:rFonts w:ascii="Times New Roman" w:eastAsia="Times New Roman" w:hAnsi="Times New Roman" w:cs="Times New Roman"/>
            <w:color w:val="000000"/>
            <w:lang w:eastAsia="ru-RU"/>
          </w:rPr>
          <w:t>- длина ненапряженной пружины. Найдем работу, совершаемую силой упругости при перемещении из положения </w:t>
        </w:r>
      </w:ins>
      <w:r w:rsidRPr="004449F6">
        <w:rPr>
          <w:rFonts w:ascii="Times New Roman" w:eastAsia="Times New Roman" w:hAnsi="Times New Roman" w:cs="Times New Roman"/>
          <w:noProof/>
          <w:color w:val="000000"/>
          <w:lang w:eastAsia="ru-RU"/>
        </w:rPr>
        <w:drawing>
          <wp:inline distT="0" distB="0" distL="0" distR="0" wp14:anchorId="614B537A" wp14:editId="21CE553A">
            <wp:extent cx="508000" cy="228600"/>
            <wp:effectExtent l="0" t="0" r="6350" b="0"/>
            <wp:docPr id="128" name="Рисунок 128" descr="http://www.teoretmeh.ru/ukazandinamika.files/image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teoretmeh.ru/ukazandinamika.files/image200.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08000" cy="228600"/>
                    </a:xfrm>
                    <a:prstGeom prst="rect">
                      <a:avLst/>
                    </a:prstGeom>
                    <a:noFill/>
                    <a:ln>
                      <a:noFill/>
                    </a:ln>
                  </pic:spPr>
                </pic:pic>
              </a:graphicData>
            </a:graphic>
          </wp:inline>
        </w:drawing>
      </w:r>
      <w:ins w:id="307" w:author="Unknown">
        <w:r w:rsidRPr="004449F6">
          <w:rPr>
            <w:rFonts w:ascii="Times New Roman" w:eastAsia="Times New Roman" w:hAnsi="Times New Roman" w:cs="Times New Roman"/>
            <w:color w:val="000000"/>
            <w:lang w:eastAsia="ru-RU"/>
          </w:rPr>
          <w:t> в положение </w:t>
        </w:r>
      </w:ins>
      <w:r w:rsidRPr="004449F6">
        <w:rPr>
          <w:rFonts w:ascii="Times New Roman" w:eastAsia="Times New Roman" w:hAnsi="Times New Roman" w:cs="Times New Roman"/>
          <w:noProof/>
          <w:color w:val="000000"/>
          <w:lang w:eastAsia="ru-RU"/>
        </w:rPr>
        <w:drawing>
          <wp:inline distT="0" distB="0" distL="0" distR="0" wp14:anchorId="03A85523" wp14:editId="6BD6C2A1">
            <wp:extent cx="482600" cy="215900"/>
            <wp:effectExtent l="0" t="0" r="0" b="0"/>
            <wp:docPr id="129" name="Рисунок 129" descr="http://www.teoretmeh.ru/ukazandinamika.files/image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teoretmeh.ru/ukazandinamika.files/image202.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82600" cy="215900"/>
                    </a:xfrm>
                    <a:prstGeom prst="rect">
                      <a:avLst/>
                    </a:prstGeom>
                    <a:noFill/>
                    <a:ln>
                      <a:noFill/>
                    </a:ln>
                  </pic:spPr>
                </pic:pic>
              </a:graphicData>
            </a:graphic>
          </wp:inline>
        </w:drawing>
      </w:r>
      <w:ins w:id="308"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center"/>
        <w:rPr>
          <w:ins w:id="309" w:author="Unknown"/>
          <w:rFonts w:ascii="Times New Roman" w:eastAsia="Times New Roman" w:hAnsi="Times New Roman" w:cs="Times New Roman"/>
          <w:color w:val="000000"/>
          <w:sz w:val="20"/>
          <w:szCs w:val="20"/>
          <w:lang w:eastAsia="ru-RU"/>
        </w:rPr>
      </w:pPr>
      <w:ins w:id="310" w:author="Unknown">
        <w:r w:rsidRPr="004449F6">
          <w:rPr>
            <w:rFonts w:ascii="Times New Roman" w:eastAsia="Times New Roman" w:hAnsi="Times New Roman" w:cs="Times New Roman"/>
            <w:noProof/>
            <w:color w:val="000000"/>
            <w:lang w:eastAsia="ru-RU"/>
          </w:rPr>
          <w:drawing>
            <wp:inline distT="0" distB="0" distL="0" distR="0" wp14:anchorId="28F58D0E" wp14:editId="6F312195">
              <wp:extent cx="2324100" cy="863600"/>
              <wp:effectExtent l="0" t="0" r="0" b="0"/>
              <wp:docPr id="130" name="Рисунок 130" descr="http://www.teoretmeh.ru/ukazandinamika.files/image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teoretmeh.ru/ukazandinamika.files/image204.jp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324100" cy="8636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311" w:author="Unknown"/>
          <w:rFonts w:ascii="Times New Roman" w:eastAsia="Times New Roman" w:hAnsi="Times New Roman" w:cs="Times New Roman"/>
          <w:color w:val="000000"/>
          <w:sz w:val="20"/>
          <w:szCs w:val="20"/>
          <w:lang w:eastAsia="ru-RU"/>
        </w:rPr>
      </w:pPr>
      <w:ins w:id="312" w:author="Unknown">
        <w:r w:rsidRPr="004449F6">
          <w:rPr>
            <w:rFonts w:ascii="Times New Roman" w:eastAsia="Times New Roman" w:hAnsi="Times New Roman" w:cs="Times New Roman"/>
            <w:b/>
            <w:bCs/>
            <w:color w:val="000000"/>
            <w:lang w:eastAsia="ru-RU"/>
          </w:rPr>
          <w:t>Рис.6</w:t>
        </w:r>
      </w:ins>
    </w:p>
    <w:p w:rsidR="004449F6" w:rsidRPr="004449F6" w:rsidRDefault="004449F6" w:rsidP="004449F6">
      <w:pPr>
        <w:spacing w:after="0" w:line="240" w:lineRule="auto"/>
        <w:ind w:firstLine="720"/>
        <w:jc w:val="both"/>
        <w:rPr>
          <w:ins w:id="313" w:author="Unknown"/>
          <w:rFonts w:ascii="Times New Roman" w:eastAsia="Times New Roman" w:hAnsi="Times New Roman" w:cs="Times New Roman"/>
          <w:color w:val="000000"/>
          <w:sz w:val="20"/>
          <w:szCs w:val="20"/>
          <w:lang w:eastAsia="ru-RU"/>
        </w:rPr>
      </w:pPr>
      <w:ins w:id="314"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315" w:author="Unknown"/>
          <w:rFonts w:ascii="Times New Roman" w:eastAsia="Times New Roman" w:hAnsi="Times New Roman" w:cs="Times New Roman"/>
          <w:color w:val="000000"/>
          <w:sz w:val="20"/>
          <w:szCs w:val="20"/>
          <w:lang w:eastAsia="ru-RU"/>
        </w:rPr>
      </w:pPr>
      <w:ins w:id="316" w:author="Unknown">
        <w:r w:rsidRPr="004449F6">
          <w:rPr>
            <w:rFonts w:ascii="Times New Roman" w:eastAsia="Times New Roman" w:hAnsi="Times New Roman" w:cs="Times New Roman"/>
            <w:color w:val="000000"/>
            <w:lang w:eastAsia="ru-RU"/>
          </w:rPr>
          <w:t>Воспользовавшись формулой (17), получим</w:t>
        </w:r>
      </w:ins>
    </w:p>
    <w:p w:rsidR="004449F6" w:rsidRPr="004449F6" w:rsidRDefault="004449F6" w:rsidP="004449F6">
      <w:pPr>
        <w:spacing w:after="0" w:line="240" w:lineRule="auto"/>
        <w:ind w:firstLine="720"/>
        <w:jc w:val="both"/>
        <w:rPr>
          <w:ins w:id="317" w:author="Unknown"/>
          <w:rFonts w:ascii="Times New Roman" w:eastAsia="Times New Roman" w:hAnsi="Times New Roman" w:cs="Times New Roman"/>
          <w:color w:val="000000"/>
          <w:sz w:val="20"/>
          <w:szCs w:val="20"/>
          <w:lang w:eastAsia="ru-RU"/>
        </w:rPr>
      </w:pPr>
      <w:ins w:id="318" w:author="Unknown">
        <w:r w:rsidRPr="004449F6">
          <w:rPr>
            <w:rFonts w:ascii="Times New Roman" w:eastAsia="Times New Roman" w:hAnsi="Times New Roman" w:cs="Times New Roman"/>
            <w:noProof/>
            <w:color w:val="000000"/>
            <w:sz w:val="20"/>
            <w:szCs w:val="20"/>
            <w:lang w:eastAsia="ru-RU"/>
          </w:rPr>
          <w:drawing>
            <wp:inline distT="0" distB="0" distL="0" distR="0" wp14:anchorId="4AE2469E" wp14:editId="65BBEE0B">
              <wp:extent cx="1282700" cy="406400"/>
              <wp:effectExtent l="0" t="0" r="0" b="0"/>
              <wp:docPr id="131" name="Рисунок 131" descr="http://www.teoretmeh.ru/ukazandinamika.files/image2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teoretmeh.ru/ukazandinamika.files/image206.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282700" cy="4064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(22)</w:t>
        </w:r>
      </w:ins>
    </w:p>
    <w:p w:rsidR="004449F6" w:rsidRPr="004449F6" w:rsidRDefault="004449F6" w:rsidP="004449F6">
      <w:pPr>
        <w:spacing w:after="0" w:line="240" w:lineRule="auto"/>
        <w:ind w:firstLine="720"/>
        <w:jc w:val="both"/>
        <w:rPr>
          <w:ins w:id="319" w:author="Unknown"/>
          <w:rFonts w:ascii="Times New Roman" w:eastAsia="Times New Roman" w:hAnsi="Times New Roman" w:cs="Times New Roman"/>
          <w:color w:val="000000"/>
          <w:sz w:val="20"/>
          <w:szCs w:val="20"/>
          <w:lang w:eastAsia="ru-RU"/>
        </w:rPr>
      </w:pPr>
      <w:ins w:id="320"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75A8033F" wp14:editId="49916D44">
            <wp:extent cx="114300" cy="139700"/>
            <wp:effectExtent l="0" t="0" r="0" b="0"/>
            <wp:docPr id="132" name="Рисунок 132" descr="http://www.teoretmeh.ru/ukazandinamika.files/image2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teoretmeh.ru/ukazandinamika.files/image208.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ins w:id="321" w:author="Unknown">
        <w:r w:rsidRPr="004449F6">
          <w:rPr>
            <w:rFonts w:ascii="Times New Roman" w:eastAsia="Times New Roman" w:hAnsi="Times New Roman" w:cs="Times New Roman"/>
            <w:color w:val="000000"/>
            <w:lang w:eastAsia="ru-RU"/>
          </w:rPr>
          <w:t>- коэффициент жесткости пружины;</w:t>
        </w:r>
      </w:ins>
    </w:p>
    <w:p w:rsidR="004449F6" w:rsidRPr="004449F6" w:rsidRDefault="004449F6" w:rsidP="004449F6">
      <w:pPr>
        <w:spacing w:after="0" w:line="240" w:lineRule="auto"/>
        <w:ind w:firstLine="720"/>
        <w:jc w:val="both"/>
        <w:rPr>
          <w:ins w:id="322" w:author="Unknown"/>
          <w:rFonts w:ascii="Times New Roman" w:eastAsia="Times New Roman" w:hAnsi="Times New Roman" w:cs="Times New Roman"/>
          <w:color w:val="000000"/>
          <w:sz w:val="20"/>
          <w:szCs w:val="20"/>
          <w:lang w:eastAsia="ru-RU"/>
        </w:rPr>
      </w:pPr>
      <w:ins w:id="323" w:author="Unknown">
        <w:r w:rsidRPr="004449F6">
          <w:rPr>
            <w:rFonts w:ascii="Times New Roman" w:eastAsia="Times New Roman" w:hAnsi="Times New Roman" w:cs="Times New Roman"/>
            <w:noProof/>
            <w:color w:val="000000"/>
            <w:lang w:eastAsia="ru-RU"/>
          </w:rPr>
          <w:drawing>
            <wp:inline distT="0" distB="0" distL="0" distR="0" wp14:anchorId="6B199A66" wp14:editId="50452CF2">
              <wp:extent cx="190500" cy="241300"/>
              <wp:effectExtent l="0" t="0" r="0" b="6350"/>
              <wp:docPr id="133" name="Рисунок 133" descr="http://www.teoretmeh.ru/ukazandinamika.files/image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teoretmeh.ru/ukazandinamika.files/image210.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08DA1D5A" wp14:editId="32A4CC94">
            <wp:extent cx="190500" cy="228600"/>
            <wp:effectExtent l="0" t="0" r="0" b="0"/>
            <wp:docPr id="134" name="Рисунок 134" descr="http://www.teoretmeh.ru/ukazandinamika.files/image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teoretmeh.ru/ukazandinamika.files/image212.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324" w:author="Unknown">
        <w:r w:rsidRPr="004449F6">
          <w:rPr>
            <w:rFonts w:ascii="Times New Roman" w:eastAsia="Times New Roman" w:hAnsi="Times New Roman" w:cs="Times New Roman"/>
            <w:color w:val="000000"/>
            <w:lang w:eastAsia="ru-RU"/>
          </w:rPr>
          <w:t> - деформация пружины соответственно в положении  </w:t>
        </w:r>
      </w:ins>
      <w:r w:rsidRPr="004449F6">
        <w:rPr>
          <w:rFonts w:ascii="Times New Roman" w:eastAsia="Times New Roman" w:hAnsi="Times New Roman" w:cs="Times New Roman"/>
          <w:noProof/>
          <w:color w:val="000000"/>
          <w:lang w:eastAsia="ru-RU"/>
        </w:rPr>
        <w:drawing>
          <wp:inline distT="0" distB="0" distL="0" distR="0" wp14:anchorId="77491D28" wp14:editId="4AF08E1A">
            <wp:extent cx="241300" cy="228600"/>
            <wp:effectExtent l="0" t="0" r="6350" b="0"/>
            <wp:docPr id="135" name="Рисунок 135" descr="http://www.teoretmeh.ru/ukazandinamika.files/image2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teoretmeh.ru/ukazandinamika.files/image214.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325"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09885DFB" wp14:editId="4F8A1430">
            <wp:extent cx="228600" cy="215900"/>
            <wp:effectExtent l="0" t="0" r="0" b="0"/>
            <wp:docPr id="136" name="Рисунок 136" descr="http://www.teoretmeh.ru/ukazandinamika.files/image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teoretmeh.ru/ukazandinamika.files/image216.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28600" cy="215900"/>
                    </a:xfrm>
                    <a:prstGeom prst="rect">
                      <a:avLst/>
                    </a:prstGeom>
                    <a:noFill/>
                    <a:ln>
                      <a:noFill/>
                    </a:ln>
                  </pic:spPr>
                </pic:pic>
              </a:graphicData>
            </a:graphic>
          </wp:inline>
        </w:drawing>
      </w:r>
      <w:ins w:id="326"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327" w:author="Unknown"/>
          <w:rFonts w:ascii="Times New Roman" w:eastAsia="Times New Roman" w:hAnsi="Times New Roman" w:cs="Times New Roman"/>
          <w:color w:val="000000"/>
          <w:sz w:val="20"/>
          <w:szCs w:val="20"/>
          <w:lang w:eastAsia="ru-RU"/>
        </w:rPr>
      </w:pPr>
      <w:ins w:id="328" w:author="Unknown">
        <w:r w:rsidRPr="004449F6">
          <w:rPr>
            <w:rFonts w:ascii="Times New Roman" w:eastAsia="Times New Roman" w:hAnsi="Times New Roman" w:cs="Times New Roman"/>
            <w:color w:val="000000"/>
            <w:lang w:eastAsia="ru-RU"/>
          </w:rPr>
          <w:t>Рассмотрим пример</w:t>
        </w:r>
        <w:r w:rsidRPr="004449F6">
          <w:rPr>
            <w:rFonts w:ascii="Times New Roman" w:eastAsia="Times New Roman" w:hAnsi="Times New Roman" w:cs="Times New Roman"/>
            <w:i/>
            <w:iCs/>
            <w:color w:val="000000"/>
            <w:lang w:eastAsia="ru-RU"/>
          </w:rPr>
          <w:t>.</w:t>
        </w:r>
      </w:ins>
    </w:p>
    <w:p w:rsidR="004449F6" w:rsidRPr="004449F6" w:rsidRDefault="004449F6" w:rsidP="004449F6">
      <w:pPr>
        <w:spacing w:after="0" w:line="240" w:lineRule="auto"/>
        <w:ind w:firstLine="720"/>
        <w:jc w:val="both"/>
        <w:rPr>
          <w:ins w:id="329" w:author="Unknown"/>
          <w:rFonts w:ascii="Times New Roman" w:eastAsia="Times New Roman" w:hAnsi="Times New Roman" w:cs="Times New Roman"/>
          <w:color w:val="000000"/>
          <w:sz w:val="20"/>
          <w:szCs w:val="20"/>
          <w:lang w:eastAsia="ru-RU"/>
        </w:rPr>
      </w:pPr>
      <w:ins w:id="330" w:author="Unknown">
        <w:r w:rsidRPr="004449F6">
          <w:rPr>
            <w:rFonts w:ascii="Arial" w:eastAsia="Times New Roman" w:hAnsi="Arial" w:cs="Arial"/>
            <w:b/>
            <w:bCs/>
            <w:color w:val="000000"/>
            <w:lang w:eastAsia="ru-RU"/>
          </w:rPr>
          <w:t>Пример 2</w:t>
        </w:r>
        <w:r w:rsidRPr="004449F6">
          <w:rPr>
            <w:rFonts w:ascii="Arial" w:eastAsia="Times New Roman" w:hAnsi="Arial" w:cs="Arial"/>
            <w:color w:val="000000"/>
            <w:lang w:eastAsia="ru-RU"/>
          </w:rPr>
          <w:t>.</w:t>
        </w:r>
        <w:r w:rsidRPr="004449F6">
          <w:rPr>
            <w:rFonts w:ascii="Times New Roman" w:eastAsia="Times New Roman" w:hAnsi="Times New Roman" w:cs="Times New Roman"/>
            <w:color w:val="000000"/>
            <w:lang w:eastAsia="ru-RU"/>
          </w:rPr>
          <w:t> Груз веса </w:t>
        </w:r>
      </w:ins>
      <w:r w:rsidRPr="004449F6">
        <w:rPr>
          <w:rFonts w:ascii="Times New Roman" w:eastAsia="Times New Roman" w:hAnsi="Times New Roman" w:cs="Times New Roman"/>
          <w:noProof/>
          <w:color w:val="000000"/>
          <w:lang w:eastAsia="ru-RU"/>
        </w:rPr>
        <w:drawing>
          <wp:inline distT="0" distB="0" distL="0" distR="0" wp14:anchorId="7F356381" wp14:editId="3E37458C">
            <wp:extent cx="165100" cy="190500"/>
            <wp:effectExtent l="0" t="0" r="6350" b="0"/>
            <wp:docPr id="137" name="Рисунок 137" descr="http://www.teoretmeh.ru/ukazandinamika.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teoretmeh.ru/ukazandinamika.files/image09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331" w:author="Unknown">
        <w:r w:rsidRPr="004449F6">
          <w:rPr>
            <w:rFonts w:ascii="Times New Roman" w:eastAsia="Times New Roman" w:hAnsi="Times New Roman" w:cs="Times New Roman"/>
            <w:color w:val="000000"/>
            <w:lang w:eastAsia="ru-RU"/>
          </w:rPr>
          <w:t> подвешен на нити длины </w:t>
        </w:r>
      </w:ins>
      <w:r w:rsidRPr="004449F6">
        <w:rPr>
          <w:rFonts w:ascii="Times New Roman" w:eastAsia="Times New Roman" w:hAnsi="Times New Roman" w:cs="Times New Roman"/>
          <w:noProof/>
          <w:color w:val="000000"/>
          <w:lang w:eastAsia="ru-RU"/>
        </w:rPr>
        <w:drawing>
          <wp:inline distT="0" distB="0" distL="0" distR="0" wp14:anchorId="6973E519" wp14:editId="1E28D6BC">
            <wp:extent cx="114300" cy="177800"/>
            <wp:effectExtent l="0" t="0" r="0" b="0"/>
            <wp:docPr id="138" name="Рисунок 138" descr="http://www.teoretmeh.ru/ukazandinamika.files/image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teoretmeh.ru/ukazandinamika.files/image218.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14300" cy="177800"/>
                    </a:xfrm>
                    <a:prstGeom prst="rect">
                      <a:avLst/>
                    </a:prstGeom>
                    <a:noFill/>
                    <a:ln>
                      <a:noFill/>
                    </a:ln>
                  </pic:spPr>
                </pic:pic>
              </a:graphicData>
            </a:graphic>
          </wp:inline>
        </w:drawing>
      </w:r>
      <w:ins w:id="332" w:author="Unknown">
        <w:r w:rsidRPr="004449F6">
          <w:rPr>
            <w:rFonts w:ascii="Times New Roman" w:eastAsia="Times New Roman" w:hAnsi="Times New Roman" w:cs="Times New Roman"/>
            <w:color w:val="000000"/>
            <w:lang w:eastAsia="ru-RU"/>
          </w:rPr>
          <w:t>. Нить вместе с грузом отклоняют от вертикали на угол </w:t>
        </w:r>
      </w:ins>
      <w:r w:rsidRPr="004449F6">
        <w:rPr>
          <w:rFonts w:ascii="Times New Roman" w:eastAsia="Times New Roman" w:hAnsi="Times New Roman" w:cs="Times New Roman"/>
          <w:noProof/>
          <w:color w:val="000000"/>
          <w:lang w:eastAsia="ru-RU"/>
        </w:rPr>
        <w:drawing>
          <wp:inline distT="0" distB="0" distL="0" distR="0" wp14:anchorId="1FC2BE4B" wp14:editId="0D0B0E7A">
            <wp:extent cx="177800" cy="228600"/>
            <wp:effectExtent l="0" t="0" r="0" b="0"/>
            <wp:docPr id="139" name="Рисунок 139" descr="http://www.teoretmeh.ru/ukazandinamika.files/image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teoretmeh.ru/ukazandinamika.files/image220.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333" w:author="Unknown">
        <w:r w:rsidRPr="004449F6">
          <w:rPr>
            <w:rFonts w:ascii="Times New Roman" w:eastAsia="Times New Roman" w:hAnsi="Times New Roman" w:cs="Times New Roman"/>
            <w:color w:val="000000"/>
            <w:lang w:eastAsia="ru-RU"/>
          </w:rPr>
          <w:t> и отпускают без начальной скорости (рис.7). При движении на груз действует сила сопротивления </w:t>
        </w:r>
      </w:ins>
      <w:r w:rsidRPr="004449F6">
        <w:rPr>
          <w:rFonts w:ascii="Times New Roman" w:eastAsia="Times New Roman" w:hAnsi="Times New Roman" w:cs="Times New Roman"/>
          <w:noProof/>
          <w:color w:val="000000"/>
          <w:lang w:eastAsia="ru-RU"/>
        </w:rPr>
        <w:drawing>
          <wp:inline distT="0" distB="0" distL="0" distR="0" wp14:anchorId="7C371FE1" wp14:editId="69CEF877">
            <wp:extent cx="165100" cy="190500"/>
            <wp:effectExtent l="0" t="0" r="6350" b="0"/>
            <wp:docPr id="140" name="Рисунок 140" descr="http://www.teoretmeh.ru/ukazandinamika.files/image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teoretmeh.ru/ukazandinamika.files/image095.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334" w:author="Unknown">
        <w:r w:rsidRPr="004449F6">
          <w:rPr>
            <w:rFonts w:ascii="Times New Roman" w:eastAsia="Times New Roman" w:hAnsi="Times New Roman" w:cs="Times New Roman"/>
            <w:color w:val="000000"/>
            <w:lang w:eastAsia="ru-RU"/>
          </w:rPr>
          <w:t>, которую приближенно заменяем ее средним значением </w:t>
        </w:r>
      </w:ins>
      <w:r w:rsidRPr="004449F6">
        <w:rPr>
          <w:rFonts w:ascii="Times New Roman" w:eastAsia="Times New Roman" w:hAnsi="Times New Roman" w:cs="Times New Roman"/>
          <w:noProof/>
          <w:color w:val="000000"/>
          <w:lang w:eastAsia="ru-RU"/>
        </w:rPr>
        <w:drawing>
          <wp:inline distT="0" distB="0" distL="0" distR="0" wp14:anchorId="441EE5A4" wp14:editId="705C9A71">
            <wp:extent cx="977900" cy="228600"/>
            <wp:effectExtent l="0" t="0" r="0" b="0"/>
            <wp:docPr id="141" name="Рисунок 141" descr="http://www.teoretmeh.ru/ukazandinamika.files/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teoretmeh.ru/ukazandinamika.files/image223.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77900" cy="228600"/>
                    </a:xfrm>
                    <a:prstGeom prst="rect">
                      <a:avLst/>
                    </a:prstGeom>
                    <a:noFill/>
                    <a:ln>
                      <a:noFill/>
                    </a:ln>
                  </pic:spPr>
                </pic:pic>
              </a:graphicData>
            </a:graphic>
          </wp:inline>
        </w:drawing>
      </w:r>
      <w:ins w:id="335" w:author="Unknown">
        <w:r w:rsidRPr="004449F6">
          <w:rPr>
            <w:rFonts w:ascii="Times New Roman" w:eastAsia="Times New Roman" w:hAnsi="Times New Roman" w:cs="Times New Roman"/>
            <w:color w:val="000000"/>
            <w:lang w:eastAsia="ru-RU"/>
          </w:rPr>
          <w:t>. Вычислить сумму работ сил при перемещении груза из положения </w:t>
        </w:r>
      </w:ins>
      <w:r w:rsidRPr="004449F6">
        <w:rPr>
          <w:rFonts w:ascii="Times New Roman" w:eastAsia="Times New Roman" w:hAnsi="Times New Roman" w:cs="Times New Roman"/>
          <w:noProof/>
          <w:color w:val="000000"/>
          <w:lang w:eastAsia="ru-RU"/>
        </w:rPr>
        <w:drawing>
          <wp:inline distT="0" distB="0" distL="0" distR="0" wp14:anchorId="2B9DE766" wp14:editId="63C301C1">
            <wp:extent cx="241300" cy="228600"/>
            <wp:effectExtent l="0" t="0" r="6350" b="0"/>
            <wp:docPr id="142" name="Рисунок 142" descr="http://www.teoretmeh.ru/ukazandinamika.files/image2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teoretmeh.ru/ukazandinamika.files/image214.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336" w:author="Unknown">
        <w:r w:rsidRPr="004449F6">
          <w:rPr>
            <w:rFonts w:ascii="Times New Roman" w:eastAsia="Times New Roman" w:hAnsi="Times New Roman" w:cs="Times New Roman"/>
            <w:color w:val="000000"/>
            <w:lang w:eastAsia="ru-RU"/>
          </w:rPr>
          <w:t> в положение </w:t>
        </w:r>
      </w:ins>
      <w:r w:rsidRPr="004449F6">
        <w:rPr>
          <w:rFonts w:ascii="Times New Roman" w:eastAsia="Times New Roman" w:hAnsi="Times New Roman" w:cs="Times New Roman"/>
          <w:noProof/>
          <w:color w:val="000000"/>
          <w:lang w:eastAsia="ru-RU"/>
        </w:rPr>
        <w:drawing>
          <wp:inline distT="0" distB="0" distL="0" distR="0" wp14:anchorId="4B2730D0" wp14:editId="39888463">
            <wp:extent cx="203200" cy="165100"/>
            <wp:effectExtent l="0" t="0" r="6350" b="6350"/>
            <wp:docPr id="143" name="Рисунок 143"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337" w:author="Unknown">
        <w:r w:rsidRPr="004449F6">
          <w:rPr>
            <w:rFonts w:ascii="Times New Roman" w:eastAsia="Times New Roman" w:hAnsi="Times New Roman" w:cs="Times New Roman"/>
            <w:color w:val="000000"/>
            <w:lang w:eastAsia="ru-RU"/>
          </w:rPr>
          <w:t>, когда нить образует с вертикалью угол </w:t>
        </w:r>
      </w:ins>
      <w:r w:rsidRPr="004449F6">
        <w:rPr>
          <w:rFonts w:ascii="Times New Roman" w:eastAsia="Times New Roman" w:hAnsi="Times New Roman" w:cs="Times New Roman"/>
          <w:noProof/>
          <w:color w:val="000000"/>
          <w:lang w:eastAsia="ru-RU"/>
        </w:rPr>
        <w:drawing>
          <wp:inline distT="0" distB="0" distL="0" distR="0" wp14:anchorId="454BA83A" wp14:editId="02817FE2">
            <wp:extent cx="152400" cy="139700"/>
            <wp:effectExtent l="0" t="0" r="0" b="0"/>
            <wp:docPr id="144" name="Рисунок 144" descr="http://www.teoretmeh.ru/ukazandinamika.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teoretmeh.ru/ukazandinamika.files/image149.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338"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center"/>
        <w:rPr>
          <w:ins w:id="339" w:author="Unknown"/>
          <w:rFonts w:ascii="Times New Roman" w:eastAsia="Times New Roman" w:hAnsi="Times New Roman" w:cs="Times New Roman"/>
          <w:color w:val="000000"/>
          <w:sz w:val="20"/>
          <w:szCs w:val="20"/>
          <w:lang w:eastAsia="ru-RU"/>
        </w:rPr>
      </w:pPr>
      <w:ins w:id="340" w:author="Unknown">
        <w:r w:rsidRPr="004449F6">
          <w:rPr>
            <w:rFonts w:ascii="Times New Roman" w:eastAsia="Times New Roman" w:hAnsi="Times New Roman" w:cs="Times New Roman"/>
            <w:noProof/>
            <w:color w:val="000000"/>
            <w:lang w:eastAsia="ru-RU"/>
          </w:rPr>
          <w:drawing>
            <wp:inline distT="0" distB="0" distL="0" distR="0" wp14:anchorId="3D13A72A" wp14:editId="3600DA97">
              <wp:extent cx="1778000" cy="1765300"/>
              <wp:effectExtent l="0" t="0" r="0" b="6350"/>
              <wp:docPr id="145" name="Рисунок 145" descr="http://www.teoretmeh.ru/ukazandinamika.files/image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teoretmeh.ru/ukazandinamika.files/image227.jp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778000" cy="17653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341" w:author="Unknown"/>
          <w:rFonts w:ascii="Times New Roman" w:eastAsia="Times New Roman" w:hAnsi="Times New Roman" w:cs="Times New Roman"/>
          <w:color w:val="000000"/>
          <w:sz w:val="20"/>
          <w:szCs w:val="20"/>
          <w:lang w:eastAsia="ru-RU"/>
        </w:rPr>
      </w:pPr>
      <w:ins w:id="342" w:author="Unknown">
        <w:r w:rsidRPr="004449F6">
          <w:rPr>
            <w:rFonts w:ascii="Times New Roman" w:eastAsia="Times New Roman" w:hAnsi="Times New Roman" w:cs="Times New Roman"/>
            <w:b/>
            <w:bCs/>
            <w:color w:val="000000"/>
            <w:lang w:eastAsia="ru-RU"/>
          </w:rPr>
          <w:t>Рис.7</w:t>
        </w:r>
      </w:ins>
    </w:p>
    <w:p w:rsidR="004449F6" w:rsidRPr="004449F6" w:rsidRDefault="004449F6" w:rsidP="004449F6">
      <w:pPr>
        <w:spacing w:after="0" w:line="240" w:lineRule="auto"/>
        <w:ind w:firstLine="720"/>
        <w:jc w:val="both"/>
        <w:rPr>
          <w:ins w:id="343" w:author="Unknown"/>
          <w:rFonts w:ascii="Times New Roman" w:eastAsia="Times New Roman" w:hAnsi="Times New Roman" w:cs="Times New Roman"/>
          <w:color w:val="000000"/>
          <w:sz w:val="20"/>
          <w:szCs w:val="20"/>
          <w:lang w:eastAsia="ru-RU"/>
        </w:rPr>
      </w:pPr>
      <w:ins w:id="344"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345" w:author="Unknown"/>
          <w:rFonts w:ascii="Times New Roman" w:eastAsia="Times New Roman" w:hAnsi="Times New Roman" w:cs="Times New Roman"/>
          <w:color w:val="000000"/>
          <w:sz w:val="20"/>
          <w:szCs w:val="20"/>
          <w:lang w:eastAsia="ru-RU"/>
        </w:rPr>
      </w:pPr>
      <w:ins w:id="346"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b/>
            <w:bCs/>
            <w:color w:val="000000"/>
            <w:lang w:eastAsia="ru-RU"/>
          </w:rPr>
          <w:t>.</w:t>
        </w:r>
        <w:r w:rsidRPr="004449F6">
          <w:rPr>
            <w:rFonts w:ascii="Times New Roman" w:eastAsia="Times New Roman" w:hAnsi="Times New Roman" w:cs="Times New Roman"/>
            <w:color w:val="000000"/>
            <w:lang w:eastAsia="ru-RU"/>
          </w:rPr>
          <w:t> На груз действуют сила тяжести </w:t>
        </w:r>
      </w:ins>
      <w:r w:rsidRPr="004449F6">
        <w:rPr>
          <w:rFonts w:ascii="Times New Roman" w:eastAsia="Times New Roman" w:hAnsi="Times New Roman" w:cs="Times New Roman"/>
          <w:noProof/>
          <w:color w:val="000000"/>
          <w:lang w:eastAsia="ru-RU"/>
        </w:rPr>
        <w:drawing>
          <wp:inline distT="0" distB="0" distL="0" distR="0" wp14:anchorId="59CEA5A6" wp14:editId="67B5C67E">
            <wp:extent cx="165100" cy="190500"/>
            <wp:effectExtent l="0" t="0" r="6350" b="0"/>
            <wp:docPr id="146" name="Рисунок 146" descr="http://www.teoretmeh.ru/ukazandinamika.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teoretmeh.ru/ukazandinamika.files/image09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347" w:author="Unknown">
        <w:r w:rsidRPr="004449F6">
          <w:rPr>
            <w:rFonts w:ascii="Times New Roman" w:eastAsia="Times New Roman" w:hAnsi="Times New Roman" w:cs="Times New Roman"/>
            <w:color w:val="000000"/>
            <w:lang w:eastAsia="ru-RU"/>
          </w:rPr>
          <w:t>, реакция нити </w:t>
        </w:r>
      </w:ins>
      <w:r w:rsidRPr="004449F6">
        <w:rPr>
          <w:rFonts w:ascii="Times New Roman" w:eastAsia="Times New Roman" w:hAnsi="Times New Roman" w:cs="Times New Roman"/>
          <w:noProof/>
          <w:color w:val="000000"/>
          <w:lang w:eastAsia="ru-RU"/>
        </w:rPr>
        <w:drawing>
          <wp:inline distT="0" distB="0" distL="0" distR="0" wp14:anchorId="438CACE9" wp14:editId="06D23805">
            <wp:extent cx="177800" cy="203200"/>
            <wp:effectExtent l="0" t="0" r="0" b="6350"/>
            <wp:docPr id="147" name="Рисунок 147" descr="http://www.teoretmeh.ru/ukazandinamika.fil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teoretmeh.ru/ukazandinamika.files/image103.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348" w:author="Unknown">
        <w:r w:rsidRPr="004449F6">
          <w:rPr>
            <w:rFonts w:ascii="Times New Roman" w:eastAsia="Times New Roman" w:hAnsi="Times New Roman" w:cs="Times New Roman"/>
            <w:color w:val="000000"/>
            <w:lang w:eastAsia="ru-RU"/>
          </w:rPr>
          <w:t> и сила сопротивления, представленная ее средним значением </w:t>
        </w:r>
      </w:ins>
      <w:r w:rsidRPr="004449F6">
        <w:rPr>
          <w:rFonts w:ascii="Times New Roman" w:eastAsia="Times New Roman" w:hAnsi="Times New Roman" w:cs="Times New Roman"/>
          <w:noProof/>
          <w:color w:val="000000"/>
          <w:lang w:eastAsia="ru-RU"/>
        </w:rPr>
        <w:drawing>
          <wp:inline distT="0" distB="0" distL="0" distR="0" wp14:anchorId="49BBD555" wp14:editId="45F3FC97">
            <wp:extent cx="215900" cy="190500"/>
            <wp:effectExtent l="0" t="0" r="0" b="0"/>
            <wp:docPr id="148" name="Рисунок 148" descr="http://www.teoretmeh.ru/ukazandinamika.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teoretmeh.ru/ukazandinamika.files/image229.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15900" cy="190500"/>
                    </a:xfrm>
                    <a:prstGeom prst="rect">
                      <a:avLst/>
                    </a:prstGeom>
                    <a:noFill/>
                    <a:ln>
                      <a:noFill/>
                    </a:ln>
                  </pic:spPr>
                </pic:pic>
              </a:graphicData>
            </a:graphic>
          </wp:inline>
        </w:drawing>
      </w:r>
      <w:ins w:id="349" w:author="Unknown">
        <w:r w:rsidRPr="004449F6">
          <w:rPr>
            <w:rFonts w:ascii="Times New Roman" w:eastAsia="Times New Roman" w:hAnsi="Times New Roman" w:cs="Times New Roman"/>
            <w:color w:val="000000"/>
            <w:lang w:eastAsia="ru-RU"/>
          </w:rPr>
          <w:t>. Работу силы </w:t>
        </w:r>
      </w:ins>
      <w:r w:rsidRPr="004449F6">
        <w:rPr>
          <w:rFonts w:ascii="Times New Roman" w:eastAsia="Times New Roman" w:hAnsi="Times New Roman" w:cs="Times New Roman"/>
          <w:noProof/>
          <w:color w:val="000000"/>
          <w:lang w:eastAsia="ru-RU"/>
        </w:rPr>
        <w:drawing>
          <wp:inline distT="0" distB="0" distL="0" distR="0" wp14:anchorId="3C2DF71C" wp14:editId="4A6DC73C">
            <wp:extent cx="165100" cy="190500"/>
            <wp:effectExtent l="0" t="0" r="6350" b="0"/>
            <wp:docPr id="149" name="Рисунок 149" descr="http://www.teoretmeh.ru/ukazandinamika.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teoretmeh.ru/ukazandinamika.files/image09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350" w:author="Unknown">
        <w:r w:rsidRPr="004449F6">
          <w:rPr>
            <w:rFonts w:ascii="Times New Roman" w:eastAsia="Times New Roman" w:hAnsi="Times New Roman" w:cs="Times New Roman"/>
            <w:color w:val="000000"/>
            <w:lang w:eastAsia="ru-RU"/>
          </w:rPr>
          <w:t> определим по формуле (21)</w:t>
        </w:r>
      </w:ins>
    </w:p>
    <w:p w:rsidR="004449F6" w:rsidRPr="004449F6" w:rsidRDefault="004449F6" w:rsidP="004449F6">
      <w:pPr>
        <w:spacing w:after="0" w:line="240" w:lineRule="auto"/>
        <w:ind w:firstLine="720"/>
        <w:jc w:val="both"/>
        <w:rPr>
          <w:ins w:id="351" w:author="Unknown"/>
          <w:rFonts w:ascii="Times New Roman" w:eastAsia="Times New Roman" w:hAnsi="Times New Roman" w:cs="Times New Roman"/>
          <w:color w:val="000000"/>
          <w:sz w:val="20"/>
          <w:szCs w:val="20"/>
          <w:lang w:eastAsia="ru-RU"/>
        </w:rPr>
      </w:pPr>
      <w:ins w:id="352" w:author="Unknown">
        <w:r w:rsidRPr="004449F6">
          <w:rPr>
            <w:rFonts w:ascii="Times New Roman" w:eastAsia="Times New Roman" w:hAnsi="Times New Roman" w:cs="Times New Roman"/>
            <w:noProof/>
            <w:color w:val="000000"/>
            <w:lang w:eastAsia="ru-RU"/>
          </w:rPr>
          <w:drawing>
            <wp:inline distT="0" distB="0" distL="0" distR="0" wp14:anchorId="70812F5F" wp14:editId="270342E7">
              <wp:extent cx="1930400" cy="241300"/>
              <wp:effectExtent l="0" t="0" r="0" b="6350"/>
              <wp:docPr id="150" name="Рисунок 150" descr="http://www.teoretmeh.ru/ukazandinamika.files/image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teoretmeh.ru/ukazandinamika.files/image231.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9304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353" w:author="Unknown"/>
          <w:rFonts w:ascii="Times New Roman" w:eastAsia="Times New Roman" w:hAnsi="Times New Roman" w:cs="Times New Roman"/>
          <w:color w:val="000000"/>
          <w:sz w:val="20"/>
          <w:szCs w:val="20"/>
          <w:lang w:eastAsia="ru-RU"/>
        </w:rPr>
      </w:pPr>
      <w:ins w:id="354" w:author="Unknown">
        <w:r w:rsidRPr="004449F6">
          <w:rPr>
            <w:rFonts w:ascii="Times New Roman" w:eastAsia="Times New Roman" w:hAnsi="Times New Roman" w:cs="Times New Roman"/>
            <w:color w:val="000000"/>
            <w:lang w:eastAsia="ru-RU"/>
          </w:rPr>
          <w:t>Так как проекция силы </w:t>
        </w:r>
      </w:ins>
      <w:r w:rsidRPr="004449F6">
        <w:rPr>
          <w:rFonts w:ascii="Times New Roman" w:eastAsia="Times New Roman" w:hAnsi="Times New Roman" w:cs="Times New Roman"/>
          <w:noProof/>
          <w:color w:val="000000"/>
          <w:lang w:eastAsia="ru-RU"/>
        </w:rPr>
        <w:drawing>
          <wp:inline distT="0" distB="0" distL="0" distR="0" wp14:anchorId="432A6744" wp14:editId="4CC88341">
            <wp:extent cx="177800" cy="203200"/>
            <wp:effectExtent l="0" t="0" r="0" b="6350"/>
            <wp:docPr id="151" name="Рисунок 151" descr="http://www.teoretmeh.ru/ukazandinamika.fil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teoretmeh.ru/ukazandinamika.files/image103.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355" w:author="Unknown">
        <w:r w:rsidRPr="004449F6">
          <w:rPr>
            <w:rFonts w:ascii="Times New Roman" w:eastAsia="Times New Roman" w:hAnsi="Times New Roman" w:cs="Times New Roman"/>
            <w:color w:val="000000"/>
            <w:lang w:eastAsia="ru-RU"/>
          </w:rPr>
          <w:t> на касательную ось </w:t>
        </w:r>
      </w:ins>
      <w:r w:rsidRPr="004449F6">
        <w:rPr>
          <w:rFonts w:ascii="Times New Roman" w:eastAsia="Times New Roman" w:hAnsi="Times New Roman" w:cs="Times New Roman"/>
          <w:noProof/>
          <w:color w:val="000000"/>
          <w:lang w:eastAsia="ru-RU"/>
        </w:rPr>
        <w:drawing>
          <wp:inline distT="0" distB="0" distL="0" distR="0" wp14:anchorId="43602F80" wp14:editId="5C0B2800">
            <wp:extent cx="266700" cy="177800"/>
            <wp:effectExtent l="0" t="0" r="0" b="0"/>
            <wp:docPr id="152" name="Рисунок 152" descr="http://www.teoretmeh.ru/ukazandinamika.files/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teoretmeh.ru/ukazandinamika.files/image151.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177800"/>
                    </a:xfrm>
                    <a:prstGeom prst="rect">
                      <a:avLst/>
                    </a:prstGeom>
                    <a:noFill/>
                    <a:ln>
                      <a:noFill/>
                    </a:ln>
                  </pic:spPr>
                </pic:pic>
              </a:graphicData>
            </a:graphic>
          </wp:inline>
        </w:drawing>
      </w:r>
      <w:ins w:id="356" w:author="Unknown">
        <w:r w:rsidRPr="004449F6">
          <w:rPr>
            <w:rFonts w:ascii="Times New Roman" w:eastAsia="Times New Roman" w:hAnsi="Times New Roman" w:cs="Times New Roman"/>
            <w:color w:val="000000"/>
            <w:lang w:eastAsia="ru-RU"/>
          </w:rPr>
          <w:t> равна нулю, то есть </w:t>
        </w:r>
      </w:ins>
      <w:r w:rsidRPr="004449F6">
        <w:rPr>
          <w:rFonts w:ascii="Times New Roman" w:eastAsia="Times New Roman" w:hAnsi="Times New Roman" w:cs="Times New Roman"/>
          <w:noProof/>
          <w:color w:val="000000"/>
          <w:lang w:eastAsia="ru-RU"/>
        </w:rPr>
        <w:drawing>
          <wp:inline distT="0" distB="0" distL="0" distR="0" wp14:anchorId="330A746C" wp14:editId="332126B5">
            <wp:extent cx="457200" cy="228600"/>
            <wp:effectExtent l="0" t="0" r="0" b="0"/>
            <wp:docPr id="153" name="Рисунок 153" descr="http://www.teoretmeh.ru/ukazandinamika.files/image2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teoretmeh.ru/ukazandinamika.files/image234.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ins w:id="357" w:author="Unknown">
        <w:r w:rsidRPr="004449F6">
          <w:rPr>
            <w:rFonts w:ascii="Times New Roman" w:eastAsia="Times New Roman" w:hAnsi="Times New Roman" w:cs="Times New Roman"/>
            <w:color w:val="000000"/>
            <w:lang w:eastAsia="ru-RU"/>
          </w:rPr>
          <w:t>, то </w:t>
        </w:r>
      </w:ins>
      <w:r w:rsidRPr="004449F6">
        <w:rPr>
          <w:rFonts w:ascii="Times New Roman" w:eastAsia="Times New Roman" w:hAnsi="Times New Roman" w:cs="Times New Roman"/>
          <w:noProof/>
          <w:color w:val="000000"/>
          <w:lang w:eastAsia="ru-RU"/>
        </w:rPr>
        <w:drawing>
          <wp:inline distT="0" distB="0" distL="0" distR="0" wp14:anchorId="19D6AE92" wp14:editId="5BF3CF16">
            <wp:extent cx="609600" cy="228600"/>
            <wp:effectExtent l="0" t="0" r="0" b="0"/>
            <wp:docPr id="154" name="Рисунок 154" descr="http://www.teoretmeh.ru/ukazandinamika.files/image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teoretmeh.ru/ukazandinamika.files/image236.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ins w:id="358" w:author="Unknown">
        <w:r w:rsidRPr="004449F6">
          <w:rPr>
            <w:rFonts w:ascii="Times New Roman" w:eastAsia="Times New Roman" w:hAnsi="Times New Roman" w:cs="Times New Roman"/>
            <w:color w:val="000000"/>
            <w:lang w:eastAsia="ru-RU"/>
          </w:rPr>
          <w:t>. Работу силы </w:t>
        </w:r>
      </w:ins>
      <w:r w:rsidRPr="004449F6">
        <w:rPr>
          <w:rFonts w:ascii="Times New Roman" w:eastAsia="Times New Roman" w:hAnsi="Times New Roman" w:cs="Times New Roman"/>
          <w:noProof/>
          <w:color w:val="000000"/>
          <w:lang w:eastAsia="ru-RU"/>
        </w:rPr>
        <w:drawing>
          <wp:inline distT="0" distB="0" distL="0" distR="0" wp14:anchorId="335C53BD" wp14:editId="78053DD8">
            <wp:extent cx="215900" cy="190500"/>
            <wp:effectExtent l="0" t="0" r="0" b="0"/>
            <wp:docPr id="155" name="Рисунок 155" descr="http://www.teoretmeh.ru/ukazandinamika.files/image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teoretmeh.ru/ukazandinamika.files/image229.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15900" cy="190500"/>
                    </a:xfrm>
                    <a:prstGeom prst="rect">
                      <a:avLst/>
                    </a:prstGeom>
                    <a:noFill/>
                    <a:ln>
                      <a:noFill/>
                    </a:ln>
                  </pic:spPr>
                </pic:pic>
              </a:graphicData>
            </a:graphic>
          </wp:inline>
        </w:drawing>
      </w:r>
      <w:ins w:id="359" w:author="Unknown">
        <w:r w:rsidRPr="004449F6">
          <w:rPr>
            <w:rFonts w:ascii="Times New Roman" w:eastAsia="Times New Roman" w:hAnsi="Times New Roman" w:cs="Times New Roman"/>
            <w:color w:val="000000"/>
            <w:lang w:eastAsia="ru-RU"/>
          </w:rPr>
          <w:t> вычислим по формуле (18)</w:t>
        </w:r>
      </w:ins>
    </w:p>
    <w:p w:rsidR="004449F6" w:rsidRPr="004449F6" w:rsidRDefault="004449F6" w:rsidP="004449F6">
      <w:pPr>
        <w:spacing w:after="0" w:line="240" w:lineRule="auto"/>
        <w:ind w:firstLine="720"/>
        <w:jc w:val="both"/>
        <w:rPr>
          <w:ins w:id="360" w:author="Unknown"/>
          <w:rFonts w:ascii="Times New Roman" w:eastAsia="Times New Roman" w:hAnsi="Times New Roman" w:cs="Times New Roman"/>
          <w:color w:val="000000"/>
          <w:sz w:val="20"/>
          <w:szCs w:val="20"/>
          <w:lang w:eastAsia="ru-RU"/>
        </w:rPr>
      </w:pPr>
      <w:ins w:id="361" w:author="Unknown">
        <w:r w:rsidRPr="004449F6">
          <w:rPr>
            <w:rFonts w:ascii="Times New Roman" w:eastAsia="Times New Roman" w:hAnsi="Times New Roman" w:cs="Times New Roman"/>
            <w:noProof/>
            <w:color w:val="000000"/>
            <w:lang w:eastAsia="ru-RU"/>
          </w:rPr>
          <w:drawing>
            <wp:inline distT="0" distB="0" distL="0" distR="0" wp14:anchorId="7C226C8B" wp14:editId="4FAB120C">
              <wp:extent cx="952500" cy="228600"/>
              <wp:effectExtent l="0" t="0" r="0" b="0"/>
              <wp:docPr id="156" name="Рисунок 156" descr="http://www.teoretmeh.ru/ukazandinamika.files/image2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teoretmeh.ru/ukazandinamika.files/image238.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362" w:author="Unknown"/>
          <w:rFonts w:ascii="Times New Roman" w:eastAsia="Times New Roman" w:hAnsi="Times New Roman" w:cs="Times New Roman"/>
          <w:color w:val="000000"/>
          <w:sz w:val="20"/>
          <w:szCs w:val="20"/>
          <w:lang w:eastAsia="ru-RU"/>
        </w:rPr>
      </w:pPr>
      <w:ins w:id="363"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70E03272" wp14:editId="63FC2251">
            <wp:extent cx="165100" cy="215900"/>
            <wp:effectExtent l="0" t="0" r="6350" b="0"/>
            <wp:docPr id="157" name="Рисунок 157" descr="http://www.teoretmeh.ru/ukazandinamika.files/image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teoretmeh.ru/ukazandinamika.files/image175.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5100" cy="215900"/>
                    </a:xfrm>
                    <a:prstGeom prst="rect">
                      <a:avLst/>
                    </a:prstGeom>
                    <a:noFill/>
                    <a:ln>
                      <a:noFill/>
                    </a:ln>
                  </pic:spPr>
                </pic:pic>
              </a:graphicData>
            </a:graphic>
          </wp:inline>
        </w:drawing>
      </w:r>
      <w:ins w:id="364" w:author="Unknown">
        <w:r w:rsidRPr="004449F6">
          <w:rPr>
            <w:rFonts w:ascii="Times New Roman" w:eastAsia="Times New Roman" w:hAnsi="Times New Roman" w:cs="Times New Roman"/>
            <w:color w:val="000000"/>
            <w:lang w:eastAsia="ru-RU"/>
          </w:rPr>
          <w:t>- длина дуги </w:t>
        </w:r>
      </w:ins>
      <w:r w:rsidRPr="004449F6">
        <w:rPr>
          <w:rFonts w:ascii="Times New Roman" w:eastAsia="Times New Roman" w:hAnsi="Times New Roman" w:cs="Times New Roman"/>
          <w:noProof/>
          <w:color w:val="000000"/>
          <w:lang w:eastAsia="ru-RU"/>
        </w:rPr>
        <w:drawing>
          <wp:inline distT="0" distB="0" distL="0" distR="0" wp14:anchorId="5ABD74A3" wp14:editId="31306AAE">
            <wp:extent cx="241300" cy="228600"/>
            <wp:effectExtent l="0" t="0" r="6350" b="0"/>
            <wp:docPr id="158" name="Рисунок 158" descr="http://www.teoretmeh.ru/ukazandinamika.files/image2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teoretmeh.ru/ukazandinamika.files/image214.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4449F6">
        <w:rPr>
          <w:rFonts w:ascii="Times New Roman" w:eastAsia="Times New Roman" w:hAnsi="Times New Roman" w:cs="Times New Roman"/>
          <w:noProof/>
          <w:color w:val="000000"/>
          <w:lang w:eastAsia="ru-RU"/>
        </w:rPr>
        <w:drawing>
          <wp:inline distT="0" distB="0" distL="0" distR="0" wp14:anchorId="29796A68" wp14:editId="31F3DF6A">
            <wp:extent cx="228600" cy="215900"/>
            <wp:effectExtent l="0" t="0" r="0" b="0"/>
            <wp:docPr id="159" name="Рисунок 159" descr="http://www.teoretmeh.ru/ukazandinamika.files/image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teoretmeh.ru/ukazandinamika.files/image216.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28600" cy="215900"/>
                    </a:xfrm>
                    <a:prstGeom prst="rect">
                      <a:avLst/>
                    </a:prstGeom>
                    <a:noFill/>
                    <a:ln>
                      <a:noFill/>
                    </a:ln>
                  </pic:spPr>
                </pic:pic>
              </a:graphicData>
            </a:graphic>
          </wp:inline>
        </w:drawing>
      </w:r>
      <w:ins w:id="365"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366" w:author="Unknown"/>
          <w:rFonts w:ascii="Times New Roman" w:eastAsia="Times New Roman" w:hAnsi="Times New Roman" w:cs="Times New Roman"/>
          <w:color w:val="000000"/>
          <w:sz w:val="20"/>
          <w:szCs w:val="20"/>
          <w:lang w:eastAsia="ru-RU"/>
        </w:rPr>
      </w:pPr>
      <w:ins w:id="367" w:author="Unknown">
        <w:r w:rsidRPr="004449F6">
          <w:rPr>
            <w:rFonts w:ascii="Times New Roman" w:eastAsia="Times New Roman" w:hAnsi="Times New Roman" w:cs="Times New Roman"/>
            <w:color w:val="000000"/>
            <w:lang w:eastAsia="ru-RU"/>
          </w:rPr>
          <w:t>Так как </w:t>
        </w:r>
      </w:ins>
      <w:r w:rsidRPr="004449F6">
        <w:rPr>
          <w:rFonts w:ascii="Times New Roman" w:eastAsia="Times New Roman" w:hAnsi="Times New Roman" w:cs="Times New Roman"/>
          <w:noProof/>
          <w:color w:val="000000"/>
          <w:lang w:eastAsia="ru-RU"/>
        </w:rPr>
        <w:drawing>
          <wp:inline distT="0" distB="0" distL="0" distR="0" wp14:anchorId="73CEB1DB" wp14:editId="5B8A2248">
            <wp:extent cx="165100" cy="215900"/>
            <wp:effectExtent l="0" t="0" r="6350" b="0"/>
            <wp:docPr id="160" name="Рисунок 160" descr="http://www.teoretmeh.ru/ukazandinamika.files/image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teoretmeh.ru/ukazandinamika.files/image175.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5100" cy="215900"/>
                    </a:xfrm>
                    <a:prstGeom prst="rect">
                      <a:avLst/>
                    </a:prstGeom>
                    <a:noFill/>
                    <a:ln>
                      <a:noFill/>
                    </a:ln>
                  </pic:spPr>
                </pic:pic>
              </a:graphicData>
            </a:graphic>
          </wp:inline>
        </w:drawing>
      </w:r>
      <w:ins w:id="368" w:author="Unknown">
        <w:r w:rsidRPr="004449F6">
          <w:rPr>
            <w:rFonts w:ascii="Times New Roman" w:eastAsia="Times New Roman" w:hAnsi="Times New Roman" w:cs="Times New Roman"/>
            <w:color w:val="000000"/>
            <w:lang w:eastAsia="ru-RU"/>
          </w:rPr>
          <w:t>=</w:t>
        </w:r>
      </w:ins>
      <w:r w:rsidRPr="004449F6">
        <w:rPr>
          <w:rFonts w:ascii="Times New Roman" w:eastAsia="Times New Roman" w:hAnsi="Times New Roman" w:cs="Times New Roman"/>
          <w:noProof/>
          <w:color w:val="000000"/>
          <w:lang w:eastAsia="ru-RU"/>
        </w:rPr>
        <w:drawing>
          <wp:inline distT="0" distB="0" distL="0" distR="0" wp14:anchorId="5D520A95" wp14:editId="2F6CDB95">
            <wp:extent cx="596900" cy="228600"/>
            <wp:effectExtent l="0" t="0" r="0" b="0"/>
            <wp:docPr id="161" name="Рисунок 161" descr="http://www.teoretmeh.ru/ukazandinamika.files/image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teoretmeh.ru/ukazandinamika.files/image241.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96900" cy="228600"/>
                    </a:xfrm>
                    <a:prstGeom prst="rect">
                      <a:avLst/>
                    </a:prstGeom>
                    <a:noFill/>
                    <a:ln>
                      <a:noFill/>
                    </a:ln>
                  </pic:spPr>
                </pic:pic>
              </a:graphicData>
            </a:graphic>
          </wp:inline>
        </w:drawing>
      </w:r>
      <w:ins w:id="369" w:author="Unknown">
        <w:r w:rsidRPr="004449F6">
          <w:rPr>
            <w:rFonts w:ascii="Times New Roman" w:eastAsia="Times New Roman" w:hAnsi="Times New Roman" w:cs="Times New Roman"/>
            <w:color w:val="000000"/>
            <w:lang w:eastAsia="ru-RU"/>
          </w:rPr>
          <w:t>, то </w:t>
        </w:r>
      </w:ins>
      <w:r w:rsidRPr="004449F6">
        <w:rPr>
          <w:rFonts w:ascii="Times New Roman" w:eastAsia="Times New Roman" w:hAnsi="Times New Roman" w:cs="Times New Roman"/>
          <w:noProof/>
          <w:color w:val="000000"/>
          <w:lang w:eastAsia="ru-RU"/>
        </w:rPr>
        <w:drawing>
          <wp:inline distT="0" distB="0" distL="0" distR="0" wp14:anchorId="7E30BAB7" wp14:editId="2E780BA6">
            <wp:extent cx="1384300" cy="241300"/>
            <wp:effectExtent l="0" t="0" r="6350" b="6350"/>
            <wp:docPr id="162" name="Рисунок 162" descr="http://www.teoretmeh.ru/ukazandinamika.files/image2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teoretmeh.ru/ukazandinamika.files/image243.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384300" cy="241300"/>
                    </a:xfrm>
                    <a:prstGeom prst="rect">
                      <a:avLst/>
                    </a:prstGeom>
                    <a:noFill/>
                    <a:ln>
                      <a:noFill/>
                    </a:ln>
                  </pic:spPr>
                </pic:pic>
              </a:graphicData>
            </a:graphic>
          </wp:inline>
        </w:drawing>
      </w:r>
      <w:ins w:id="370" w:author="Unknown">
        <w:r w:rsidRPr="004449F6">
          <w:rPr>
            <w:rFonts w:ascii="Times New Roman" w:eastAsia="Times New Roman" w:hAnsi="Times New Roman" w:cs="Times New Roman"/>
            <w:color w:val="000000"/>
            <w:lang w:eastAsia="ru-RU"/>
          </w:rPr>
          <w:t>. Окончательно, получим</w:t>
        </w:r>
      </w:ins>
    </w:p>
    <w:p w:rsidR="004449F6" w:rsidRPr="004449F6" w:rsidRDefault="004449F6" w:rsidP="004449F6">
      <w:pPr>
        <w:spacing w:after="0" w:line="240" w:lineRule="auto"/>
        <w:ind w:firstLine="720"/>
        <w:jc w:val="both"/>
        <w:rPr>
          <w:ins w:id="371" w:author="Unknown"/>
          <w:rFonts w:ascii="Times New Roman" w:eastAsia="Times New Roman" w:hAnsi="Times New Roman" w:cs="Times New Roman"/>
          <w:color w:val="000000"/>
          <w:sz w:val="20"/>
          <w:szCs w:val="20"/>
          <w:lang w:eastAsia="ru-RU"/>
        </w:rPr>
      </w:pPr>
      <w:ins w:id="372" w:author="Unknown">
        <w:r w:rsidRPr="004449F6">
          <w:rPr>
            <w:rFonts w:ascii="Times New Roman" w:eastAsia="Times New Roman" w:hAnsi="Times New Roman" w:cs="Times New Roman"/>
            <w:noProof/>
            <w:color w:val="000000"/>
            <w:lang w:eastAsia="ru-RU"/>
          </w:rPr>
          <w:drawing>
            <wp:inline distT="0" distB="0" distL="0" distR="0" wp14:anchorId="4E639ADF" wp14:editId="5E39465C">
              <wp:extent cx="3810000" cy="241300"/>
              <wp:effectExtent l="0" t="0" r="0" b="6350"/>
              <wp:docPr id="163" name="Рисунок 163" descr="http://www.teoretmeh.ru/ukazandinamika.files/image2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teoretmeh.ru/ukazandinamika.files/image245.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8100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373" w:author="Unknown"/>
          <w:rFonts w:ascii="Times New Roman" w:eastAsia="Times New Roman" w:hAnsi="Times New Roman" w:cs="Times New Roman"/>
          <w:color w:val="000000"/>
          <w:sz w:val="20"/>
          <w:szCs w:val="20"/>
          <w:lang w:eastAsia="ru-RU"/>
        </w:rPr>
      </w:pPr>
      <w:ins w:id="374"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left="180"/>
        <w:jc w:val="both"/>
        <w:rPr>
          <w:ins w:id="375" w:author="Unknown"/>
          <w:rFonts w:ascii="Times New Roman" w:eastAsia="Times New Roman" w:hAnsi="Times New Roman" w:cs="Times New Roman"/>
          <w:color w:val="000000"/>
          <w:sz w:val="20"/>
          <w:szCs w:val="20"/>
          <w:lang w:eastAsia="ru-RU"/>
        </w:rPr>
      </w:pPr>
      <w:ins w:id="376" w:author="Unknown">
        <w:r w:rsidRPr="004449F6">
          <w:rPr>
            <w:rFonts w:ascii="Arial" w:eastAsia="Times New Roman" w:hAnsi="Arial" w:cs="Arial"/>
            <w:b/>
            <w:bCs/>
            <w:color w:val="000000"/>
            <w:lang w:eastAsia="ru-RU"/>
          </w:rPr>
          <w:t>Пример 3</w:t>
        </w:r>
        <w:r w:rsidRPr="004449F6">
          <w:rPr>
            <w:rFonts w:ascii="Arial" w:eastAsia="Times New Roman" w:hAnsi="Arial" w:cs="Arial"/>
            <w:color w:val="000000"/>
            <w:lang w:eastAsia="ru-RU"/>
          </w:rPr>
          <w:t>.</w:t>
        </w:r>
        <w:r w:rsidRPr="004449F6">
          <w:rPr>
            <w:rFonts w:ascii="Times New Roman" w:eastAsia="Times New Roman" w:hAnsi="Times New Roman" w:cs="Times New Roman"/>
            <w:color w:val="000000"/>
            <w:lang w:eastAsia="ru-RU"/>
          </w:rPr>
          <w:t> С поверхности Земли вертикально вверх пущена ракета со </w:t>
        </w:r>
        <w:proofErr w:type="gramStart"/>
        <w:r w:rsidRPr="004449F6">
          <w:rPr>
            <w:rFonts w:ascii="Times New Roman" w:eastAsia="Times New Roman" w:hAnsi="Times New Roman" w:cs="Times New Roman"/>
            <w:color w:val="000000"/>
            <w:lang w:eastAsia="ru-RU"/>
          </w:rPr>
          <w:t>скоростью</w:t>
        </w:r>
        <w:proofErr w:type="gramEnd"/>
        <w:r w:rsidRPr="004449F6">
          <w:rPr>
            <w:rFonts w:ascii="Times New Roman" w:eastAsia="Times New Roman" w:hAnsi="Times New Roman" w:cs="Times New Roman"/>
            <w:color w:val="000000"/>
            <w:lang w:eastAsia="ru-RU"/>
          </w:rPr>
          <w:t> </w:t>
        </w:r>
        <w:r w:rsidRPr="004449F6">
          <w:rPr>
            <w:rFonts w:ascii="Times New Roman" w:eastAsia="Times New Roman" w:hAnsi="Times New Roman" w:cs="Times New Roman"/>
            <w:i/>
            <w:iCs/>
            <w:color w:val="000000"/>
            <w:lang w:val="en-US" w:eastAsia="ru-RU"/>
          </w:rPr>
          <w:t>v</w:t>
        </w:r>
        <w:r w:rsidRPr="004449F6">
          <w:rPr>
            <w:rFonts w:ascii="Times New Roman" w:eastAsia="Times New Roman" w:hAnsi="Times New Roman" w:cs="Times New Roman"/>
            <w:color w:val="000000"/>
            <w:vertAlign w:val="subscript"/>
            <w:lang w:eastAsia="ru-RU"/>
          </w:rPr>
          <w:t>0</w:t>
        </w:r>
        <w:r w:rsidRPr="004449F6">
          <w:rPr>
            <w:rFonts w:ascii="Times New Roman" w:eastAsia="Times New Roman" w:hAnsi="Times New Roman" w:cs="Times New Roman"/>
            <w:color w:val="000000"/>
            <w:lang w:eastAsia="ru-RU"/>
          </w:rPr>
          <w:t>=5 км/с. На </w:t>
        </w:r>
        <w:proofErr w:type="gramStart"/>
        <w:r w:rsidRPr="004449F6">
          <w:rPr>
            <w:rFonts w:ascii="Times New Roman" w:eastAsia="Times New Roman" w:hAnsi="Times New Roman" w:cs="Times New Roman"/>
            <w:color w:val="000000"/>
            <w:lang w:eastAsia="ru-RU"/>
          </w:rPr>
          <w:t>какую</w:t>
        </w:r>
        <w:proofErr w:type="gramEnd"/>
        <w:r w:rsidRPr="004449F6">
          <w:rPr>
            <w:rFonts w:ascii="Times New Roman" w:eastAsia="Times New Roman" w:hAnsi="Times New Roman" w:cs="Times New Roman"/>
            <w:color w:val="000000"/>
            <w:lang w:eastAsia="ru-RU"/>
          </w:rPr>
          <w:t> высоту она поднимется?</w:t>
        </w:r>
      </w:ins>
    </w:p>
    <w:p w:rsidR="004449F6" w:rsidRPr="004449F6" w:rsidRDefault="004449F6" w:rsidP="004449F6">
      <w:pPr>
        <w:spacing w:after="0" w:line="240" w:lineRule="auto"/>
        <w:ind w:firstLine="720"/>
        <w:jc w:val="both"/>
        <w:rPr>
          <w:ins w:id="377" w:author="Unknown"/>
          <w:rFonts w:ascii="Times New Roman" w:eastAsia="Times New Roman" w:hAnsi="Times New Roman" w:cs="Times New Roman"/>
          <w:color w:val="000000"/>
          <w:sz w:val="20"/>
          <w:szCs w:val="20"/>
          <w:lang w:eastAsia="ru-RU"/>
        </w:rPr>
      </w:pPr>
      <w:ins w:id="378"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На ракету действует сила притяжения Земли, которая по закону всемирного тяготения равна: </w:t>
        </w:r>
      </w:ins>
      <w:r w:rsidRPr="004449F6">
        <w:rPr>
          <w:rFonts w:ascii="Times New Roman" w:eastAsia="Times New Roman" w:hAnsi="Times New Roman" w:cs="Times New Roman"/>
          <w:noProof/>
          <w:color w:val="000000"/>
          <w:lang w:eastAsia="ru-RU"/>
        </w:rPr>
        <w:drawing>
          <wp:inline distT="0" distB="0" distL="0" distR="0" wp14:anchorId="564D2018" wp14:editId="67D52F67">
            <wp:extent cx="787400" cy="419100"/>
            <wp:effectExtent l="0" t="0" r="0" b="0"/>
            <wp:docPr id="164" name="Рисунок 164" descr="http://www.teoretmeh.ru/ukazandinamika.files/image1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teoretmeh.ru/ukazandinamika.files/image1019.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87400" cy="419100"/>
                    </a:xfrm>
                    <a:prstGeom prst="rect">
                      <a:avLst/>
                    </a:prstGeom>
                    <a:noFill/>
                    <a:ln>
                      <a:noFill/>
                    </a:ln>
                  </pic:spPr>
                </pic:pic>
              </a:graphicData>
            </a:graphic>
          </wp:inline>
        </w:drawing>
      </w:r>
      <w:ins w:id="379"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380" w:author="Unknown"/>
          <w:rFonts w:ascii="Times New Roman" w:eastAsia="Times New Roman" w:hAnsi="Times New Roman" w:cs="Times New Roman"/>
          <w:color w:val="000000"/>
          <w:sz w:val="20"/>
          <w:szCs w:val="20"/>
          <w:lang w:eastAsia="ru-RU"/>
        </w:rPr>
      </w:pPr>
      <w:ins w:id="381" w:author="Unknown">
        <w:r w:rsidRPr="004449F6">
          <w:rPr>
            <w:rFonts w:ascii="Times New Roman" w:eastAsia="Times New Roman" w:hAnsi="Times New Roman" w:cs="Times New Roman"/>
            <w:color w:val="000000"/>
            <w:lang w:eastAsia="ru-RU"/>
          </w:rPr>
          <w:t>где </w:t>
        </w:r>
        <w:r w:rsidRPr="004449F6">
          <w:rPr>
            <w:rFonts w:ascii="Times New Roman" w:eastAsia="Times New Roman" w:hAnsi="Times New Roman" w:cs="Times New Roman"/>
            <w:i/>
            <w:iCs/>
            <w:color w:val="000000"/>
            <w:lang w:val="en-US" w:eastAsia="ru-RU"/>
          </w:rPr>
          <w:t>m</w:t>
        </w:r>
        <w:r w:rsidRPr="004449F6">
          <w:rPr>
            <w:rFonts w:ascii="Times New Roman" w:eastAsia="Times New Roman" w:hAnsi="Times New Roman" w:cs="Times New Roman"/>
            <w:color w:val="000000"/>
            <w:lang w:eastAsia="ru-RU"/>
          </w:rPr>
          <w:t> – масса ракеты, </w:t>
        </w:r>
        <w:r w:rsidRPr="004449F6">
          <w:rPr>
            <w:rFonts w:ascii="Times New Roman" w:eastAsia="Times New Roman" w:hAnsi="Times New Roman" w:cs="Times New Roman"/>
            <w:i/>
            <w:iCs/>
            <w:color w:val="000000"/>
            <w:lang w:eastAsia="ru-RU"/>
          </w:rPr>
          <w:t>М</w:t>
        </w:r>
        <w:r w:rsidRPr="004449F6">
          <w:rPr>
            <w:rFonts w:ascii="Times New Roman" w:eastAsia="Times New Roman" w:hAnsi="Times New Roman" w:cs="Times New Roman"/>
            <w:color w:val="000000"/>
            <w:vertAlign w:val="subscript"/>
            <w:lang w:eastAsia="ru-RU"/>
          </w:rPr>
          <w:t>З</w:t>
        </w:r>
        <w:r w:rsidRPr="004449F6">
          <w:rPr>
            <w:rFonts w:ascii="Times New Roman" w:eastAsia="Times New Roman" w:hAnsi="Times New Roman" w:cs="Times New Roman"/>
            <w:color w:val="000000"/>
            <w:lang w:eastAsia="ru-RU"/>
          </w:rPr>
          <w:t> – масса Земли, </w:t>
        </w:r>
      </w:ins>
      <w:r w:rsidRPr="004449F6">
        <w:rPr>
          <w:rFonts w:ascii="Times New Roman" w:eastAsia="Times New Roman" w:hAnsi="Times New Roman" w:cs="Times New Roman"/>
          <w:noProof/>
          <w:color w:val="000000"/>
          <w:lang w:eastAsia="ru-RU"/>
        </w:rPr>
        <w:drawing>
          <wp:inline distT="0" distB="0" distL="0" distR="0" wp14:anchorId="788877D4" wp14:editId="2669F20F">
            <wp:extent cx="876300" cy="228600"/>
            <wp:effectExtent l="0" t="0" r="0" b="0"/>
            <wp:docPr id="165" name="Рисунок 165" descr="http://www.teoretmeh.ru/ukazandinamika.files/image1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teoretmeh.ru/ukazandinamika.files/image1021.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876300" cy="228600"/>
                    </a:xfrm>
                    <a:prstGeom prst="rect">
                      <a:avLst/>
                    </a:prstGeom>
                    <a:noFill/>
                    <a:ln>
                      <a:noFill/>
                    </a:ln>
                  </pic:spPr>
                </pic:pic>
              </a:graphicData>
            </a:graphic>
          </wp:inline>
        </w:drawing>
      </w:r>
      <w:ins w:id="382" w:author="Unknown">
        <w:r w:rsidRPr="004449F6">
          <w:rPr>
            <w:rFonts w:ascii="Times New Roman" w:eastAsia="Times New Roman" w:hAnsi="Times New Roman" w:cs="Times New Roman"/>
            <w:color w:val="000000"/>
            <w:lang w:eastAsia="ru-RU"/>
          </w:rPr>
          <w:t> – расстояние до центра Земли, </w:t>
        </w:r>
        <w:r w:rsidRPr="004449F6">
          <w:rPr>
            <w:rFonts w:ascii="Times New Roman" w:eastAsia="Times New Roman" w:hAnsi="Times New Roman" w:cs="Times New Roman"/>
            <w:color w:val="000000"/>
            <w:lang w:val="en-US" w:eastAsia="ru-RU"/>
          </w:rPr>
          <w:t>R</w:t>
        </w:r>
        <w:r w:rsidRPr="004449F6">
          <w:rPr>
            <w:rFonts w:ascii="Times New Roman" w:eastAsia="Times New Roman" w:hAnsi="Times New Roman" w:cs="Times New Roman"/>
            <w:color w:val="000000"/>
            <w:vertAlign w:val="subscript"/>
            <w:lang w:eastAsia="ru-RU"/>
          </w:rPr>
          <w:t>Земли</w:t>
        </w:r>
        <w:r w:rsidRPr="004449F6">
          <w:rPr>
            <w:rFonts w:ascii="Times New Roman" w:eastAsia="Times New Roman" w:hAnsi="Times New Roman" w:cs="Times New Roman"/>
            <w:color w:val="000000"/>
            <w:lang w:eastAsia="ru-RU"/>
          </w:rPr>
          <w:t>=6,4</w:t>
        </w:r>
        <w:r w:rsidRPr="004449F6">
          <w:rPr>
            <w:rFonts w:ascii="Times New Roman" w:eastAsia="Times New Roman" w:hAnsi="Times New Roman" w:cs="Times New Roman"/>
            <w:color w:val="000000"/>
            <w:vertAlign w:val="superscript"/>
            <w:lang w:eastAsia="ru-RU"/>
          </w:rPr>
          <w:t>.</w:t>
        </w:r>
        <w:r w:rsidRPr="004449F6">
          <w:rPr>
            <w:rFonts w:ascii="Times New Roman" w:eastAsia="Times New Roman" w:hAnsi="Times New Roman" w:cs="Times New Roman"/>
            <w:color w:val="000000"/>
            <w:lang w:eastAsia="ru-RU"/>
          </w:rPr>
          <w:t>10</w:t>
        </w:r>
        <w:r w:rsidRPr="004449F6">
          <w:rPr>
            <w:rFonts w:ascii="Times New Roman" w:eastAsia="Times New Roman" w:hAnsi="Times New Roman" w:cs="Times New Roman"/>
            <w:color w:val="000000"/>
            <w:vertAlign w:val="superscript"/>
            <w:lang w:eastAsia="ru-RU"/>
          </w:rPr>
          <w:t>6</w:t>
        </w:r>
        <w:r w:rsidRPr="004449F6">
          <w:rPr>
            <w:rFonts w:ascii="Times New Roman" w:eastAsia="Times New Roman" w:hAnsi="Times New Roman" w:cs="Times New Roman"/>
            <w:color w:val="000000"/>
            <w:lang w:eastAsia="ru-RU"/>
          </w:rPr>
          <w:t> м. Элементарная работа против силы тяжести при перемещении ракеты вверх на </w:t>
        </w:r>
        <w:proofErr w:type="spellStart"/>
        <w:r w:rsidRPr="004449F6">
          <w:rPr>
            <w:rFonts w:ascii="Times New Roman" w:eastAsia="Times New Roman" w:hAnsi="Times New Roman" w:cs="Times New Roman"/>
            <w:i/>
            <w:iCs/>
            <w:color w:val="000000"/>
            <w:lang w:val="en-US" w:eastAsia="ru-RU"/>
          </w:rPr>
          <w:t>dr</w:t>
        </w:r>
        <w:proofErr w:type="spellEnd"/>
        <w:r w:rsidRPr="004449F6">
          <w:rPr>
            <w:rFonts w:ascii="Times New Roman" w:eastAsia="Times New Roman" w:hAnsi="Times New Roman" w:cs="Times New Roman"/>
            <w:color w:val="000000"/>
            <w:lang w:eastAsia="ru-RU"/>
          </w:rPr>
          <w:t> равна: </w:t>
        </w:r>
        <w:proofErr w:type="spellStart"/>
        <w:r w:rsidRPr="004449F6">
          <w:rPr>
            <w:rFonts w:ascii="Times New Roman" w:eastAsia="Times New Roman" w:hAnsi="Times New Roman" w:cs="Times New Roman"/>
            <w:i/>
            <w:iCs/>
            <w:color w:val="000000"/>
            <w:lang w:val="en-US" w:eastAsia="ru-RU"/>
          </w:rPr>
          <w:t>dA</w:t>
        </w:r>
        <w:proofErr w:type="spellEnd"/>
        <w:r w:rsidRPr="004449F6">
          <w:rPr>
            <w:rFonts w:ascii="Times New Roman" w:eastAsia="Times New Roman" w:hAnsi="Times New Roman" w:cs="Times New Roman"/>
            <w:color w:val="000000"/>
            <w:lang w:eastAsia="ru-RU"/>
          </w:rPr>
          <w:t>=</w:t>
        </w:r>
        <w:proofErr w:type="spellStart"/>
        <w:r w:rsidRPr="004449F6">
          <w:rPr>
            <w:rFonts w:ascii="Times New Roman" w:eastAsia="Times New Roman" w:hAnsi="Times New Roman" w:cs="Times New Roman"/>
            <w:i/>
            <w:iCs/>
            <w:color w:val="000000"/>
            <w:lang w:val="en-US" w:eastAsia="ru-RU"/>
          </w:rPr>
          <w:t>Fdr</w:t>
        </w:r>
        <w:proofErr w:type="spellEnd"/>
        <w:r w:rsidRPr="004449F6">
          <w:rPr>
            <w:rFonts w:ascii="Times New Roman" w:eastAsia="Times New Roman" w:hAnsi="Times New Roman" w:cs="Times New Roman"/>
            <w:color w:val="000000"/>
            <w:lang w:eastAsia="ru-RU"/>
          </w:rPr>
          <w:t>; полная работа при перемещении ракеты от поверхности Земли до высоты </w:t>
        </w:r>
        <w:r w:rsidRPr="004449F6">
          <w:rPr>
            <w:rFonts w:ascii="Times New Roman" w:eastAsia="Times New Roman" w:hAnsi="Times New Roman" w:cs="Times New Roman"/>
            <w:color w:val="000000"/>
            <w:lang w:val="en-US" w:eastAsia="ru-RU"/>
          </w:rPr>
          <w:t>h</w:t>
        </w:r>
        <w:r w:rsidRPr="004449F6">
          <w:rPr>
            <w:rFonts w:ascii="Times New Roman" w:eastAsia="Times New Roman" w:hAnsi="Times New Roman" w:cs="Times New Roman"/>
            <w:color w:val="000000"/>
            <w:lang w:eastAsia="ru-RU"/>
          </w:rPr>
          <w:t> рассчитывается интегрированием</w:t>
        </w:r>
        <w:proofErr w:type="gramStart"/>
        <w:r w:rsidRPr="004449F6">
          <w:rPr>
            <w:rFonts w:ascii="Times New Roman" w:eastAsia="Times New Roman" w:hAnsi="Times New Roman" w:cs="Times New Roman"/>
            <w:color w:val="000000"/>
            <w:lang w:eastAsia="ru-RU"/>
          </w:rPr>
          <w:t>:</w:t>
        </w:r>
        <w:proofErr w:type="gramEnd"/>
      </w:ins>
    </w:p>
    <w:p w:rsidR="004449F6" w:rsidRPr="004449F6" w:rsidRDefault="004449F6" w:rsidP="004449F6">
      <w:pPr>
        <w:spacing w:after="0" w:line="240" w:lineRule="auto"/>
        <w:ind w:firstLine="720"/>
        <w:jc w:val="both"/>
        <w:rPr>
          <w:ins w:id="383" w:author="Unknown"/>
          <w:rFonts w:ascii="Times New Roman" w:eastAsia="Times New Roman" w:hAnsi="Times New Roman" w:cs="Times New Roman"/>
          <w:color w:val="000000"/>
          <w:sz w:val="20"/>
          <w:szCs w:val="20"/>
          <w:lang w:eastAsia="ru-RU"/>
        </w:rPr>
      </w:pPr>
      <w:ins w:id="384" w:author="Unknown">
        <w:r w:rsidRPr="004449F6">
          <w:rPr>
            <w:rFonts w:ascii="Times New Roman" w:eastAsia="Times New Roman" w:hAnsi="Times New Roman" w:cs="Times New Roman"/>
            <w:noProof/>
            <w:color w:val="000000"/>
            <w:sz w:val="20"/>
            <w:szCs w:val="20"/>
            <w:lang w:eastAsia="ru-RU"/>
          </w:rPr>
          <w:drawing>
            <wp:inline distT="0" distB="0" distL="0" distR="0" wp14:anchorId="4977EE9C" wp14:editId="1909A340">
              <wp:extent cx="3670300" cy="533400"/>
              <wp:effectExtent l="0" t="0" r="6350" b="0"/>
              <wp:docPr id="166" name="Рисунок 166" descr="http://www.teoretmeh.ru/ukazandinamika.files/image1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teoretmeh.ru/ukazandinamika.files/image1023.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670300" cy="5334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385" w:author="Unknown"/>
          <w:rFonts w:ascii="Times New Roman" w:eastAsia="Times New Roman" w:hAnsi="Times New Roman" w:cs="Times New Roman"/>
          <w:color w:val="000000"/>
          <w:sz w:val="20"/>
          <w:szCs w:val="20"/>
          <w:lang w:eastAsia="ru-RU"/>
        </w:rPr>
      </w:pPr>
      <w:ins w:id="386" w:author="Unknown">
        <w:r w:rsidRPr="004449F6">
          <w:rPr>
            <w:rFonts w:ascii="Times New Roman" w:eastAsia="Times New Roman" w:hAnsi="Times New Roman" w:cs="Times New Roman"/>
            <w:color w:val="000000"/>
            <w:lang w:eastAsia="ru-RU"/>
          </w:rPr>
          <w:t>По закону сохранения энергии кинетическая энергия, которой обладала ракета на Земле, будет израсходована на работу против силы притяжения: </w:t>
        </w:r>
      </w:ins>
      <w:r w:rsidRPr="004449F6">
        <w:rPr>
          <w:rFonts w:ascii="Times New Roman" w:eastAsia="Times New Roman" w:hAnsi="Times New Roman" w:cs="Times New Roman"/>
          <w:noProof/>
          <w:color w:val="000000"/>
          <w:lang w:eastAsia="ru-RU"/>
        </w:rPr>
        <w:drawing>
          <wp:inline distT="0" distB="0" distL="0" distR="0" wp14:anchorId="21C89A28" wp14:editId="27CEA415">
            <wp:extent cx="609600" cy="431800"/>
            <wp:effectExtent l="0" t="0" r="0" b="6350"/>
            <wp:docPr id="167" name="Рисунок 167" descr="http://www.teoretmeh.ru/ukazandinamika.files/image1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teoretmeh.ru/ukazandinamika.files/image1025.gif"/>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609600" cy="431800"/>
                    </a:xfrm>
                    <a:prstGeom prst="rect">
                      <a:avLst/>
                    </a:prstGeom>
                    <a:noFill/>
                    <a:ln>
                      <a:noFill/>
                    </a:ln>
                  </pic:spPr>
                </pic:pic>
              </a:graphicData>
            </a:graphic>
          </wp:inline>
        </w:drawing>
      </w:r>
      <w:ins w:id="387" w:author="Unknown">
        <w:r w:rsidRPr="004449F6">
          <w:rPr>
            <w:rFonts w:ascii="Times New Roman" w:eastAsia="Times New Roman" w:hAnsi="Times New Roman" w:cs="Times New Roman"/>
            <w:color w:val="000000"/>
            <w:lang w:eastAsia="ru-RU"/>
          </w:rPr>
          <w:t>. Тогда получим уравнение</w:t>
        </w:r>
        <w:proofErr w:type="gramStart"/>
        <w:r w:rsidRPr="004449F6">
          <w:rPr>
            <w:rFonts w:ascii="Times New Roman" w:eastAsia="Times New Roman" w:hAnsi="Times New Roman" w:cs="Times New Roman"/>
            <w:color w:val="000000"/>
            <w:lang w:eastAsia="ru-RU"/>
          </w:rPr>
          <w:t>:</w:t>
        </w:r>
        <w:proofErr w:type="gramEnd"/>
      </w:ins>
    </w:p>
    <w:p w:rsidR="004449F6" w:rsidRPr="004449F6" w:rsidRDefault="004449F6" w:rsidP="004449F6">
      <w:pPr>
        <w:spacing w:after="0" w:line="240" w:lineRule="auto"/>
        <w:ind w:firstLine="720"/>
        <w:jc w:val="both"/>
        <w:rPr>
          <w:ins w:id="388" w:author="Unknown"/>
          <w:rFonts w:ascii="Times New Roman" w:eastAsia="Times New Roman" w:hAnsi="Times New Roman" w:cs="Times New Roman"/>
          <w:color w:val="000000"/>
          <w:sz w:val="20"/>
          <w:szCs w:val="20"/>
          <w:lang w:eastAsia="ru-RU"/>
        </w:rPr>
      </w:pPr>
      <w:ins w:id="389" w:author="Unknown">
        <w:r w:rsidRPr="004449F6">
          <w:rPr>
            <w:rFonts w:ascii="Times New Roman" w:eastAsia="Times New Roman" w:hAnsi="Times New Roman" w:cs="Times New Roman"/>
            <w:noProof/>
            <w:color w:val="000000"/>
            <w:lang w:eastAsia="ru-RU"/>
          </w:rPr>
          <w:drawing>
            <wp:inline distT="0" distB="0" distL="0" distR="0" wp14:anchorId="3D799245" wp14:editId="7BED3655">
              <wp:extent cx="1473200" cy="482600"/>
              <wp:effectExtent l="0" t="0" r="0" b="0"/>
              <wp:docPr id="168" name="Рисунок 168" descr="http://www.teoretmeh.ru/ukazandinamika.files/image1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teoretmeh.ru/ukazandinamika.files/image1027.gif"/>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473200" cy="482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390" w:author="Unknown"/>
          <w:rFonts w:ascii="Times New Roman" w:eastAsia="Times New Roman" w:hAnsi="Times New Roman" w:cs="Times New Roman"/>
          <w:color w:val="000000"/>
          <w:sz w:val="20"/>
          <w:szCs w:val="20"/>
          <w:lang w:eastAsia="ru-RU"/>
        </w:rPr>
      </w:pPr>
      <w:ins w:id="391" w:author="Unknown">
        <w:r w:rsidRPr="004449F6">
          <w:rPr>
            <w:rFonts w:ascii="Times New Roman" w:eastAsia="Times New Roman" w:hAnsi="Times New Roman" w:cs="Times New Roman"/>
            <w:color w:val="000000"/>
            <w:lang w:eastAsia="ru-RU"/>
          </w:rPr>
          <w:t>После сокращения на m и подстановки </w:t>
        </w:r>
      </w:ins>
      <w:r w:rsidRPr="004449F6">
        <w:rPr>
          <w:rFonts w:ascii="Times New Roman" w:eastAsia="Times New Roman" w:hAnsi="Times New Roman" w:cs="Times New Roman"/>
          <w:noProof/>
          <w:color w:val="000000"/>
          <w:lang w:eastAsia="ru-RU"/>
        </w:rPr>
        <w:drawing>
          <wp:inline distT="0" distB="0" distL="0" distR="0" wp14:anchorId="564A4FD7" wp14:editId="7BE5D9C5">
            <wp:extent cx="876300" cy="228600"/>
            <wp:effectExtent l="0" t="0" r="0" b="0"/>
            <wp:docPr id="169" name="Рисунок 169" descr="http://www.teoretmeh.ru/ukazandinamika.files/image1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teoretmeh.ru/ukazandinamika.files/image1021.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876300" cy="228600"/>
                    </a:xfrm>
                    <a:prstGeom prst="rect">
                      <a:avLst/>
                    </a:prstGeom>
                    <a:noFill/>
                    <a:ln>
                      <a:noFill/>
                    </a:ln>
                  </pic:spPr>
                </pic:pic>
              </a:graphicData>
            </a:graphic>
          </wp:inline>
        </w:drawing>
      </w:r>
      <w:ins w:id="392" w:author="Unknown">
        <w:r w:rsidRPr="004449F6">
          <w:rPr>
            <w:rFonts w:ascii="Times New Roman" w:eastAsia="Times New Roman" w:hAnsi="Times New Roman" w:cs="Times New Roman"/>
            <w:color w:val="000000"/>
            <w:lang w:eastAsia="ru-RU"/>
          </w:rPr>
          <w:t> получим выражение для высоты:</w:t>
        </w:r>
      </w:ins>
    </w:p>
    <w:p w:rsidR="004449F6" w:rsidRPr="004449F6" w:rsidRDefault="004449F6" w:rsidP="004449F6">
      <w:pPr>
        <w:spacing w:after="0" w:line="240" w:lineRule="auto"/>
        <w:ind w:firstLine="720"/>
        <w:jc w:val="both"/>
        <w:rPr>
          <w:ins w:id="393" w:author="Unknown"/>
          <w:rFonts w:ascii="Times New Roman" w:eastAsia="Times New Roman" w:hAnsi="Times New Roman" w:cs="Times New Roman"/>
          <w:color w:val="000000"/>
          <w:sz w:val="20"/>
          <w:szCs w:val="20"/>
          <w:lang w:eastAsia="ru-RU"/>
        </w:rPr>
      </w:pPr>
      <w:ins w:id="394" w:author="Unknown">
        <w:r w:rsidRPr="004449F6">
          <w:rPr>
            <w:rFonts w:ascii="Times New Roman" w:eastAsia="Times New Roman" w:hAnsi="Times New Roman" w:cs="Times New Roman"/>
            <w:noProof/>
            <w:color w:val="000000"/>
            <w:lang w:eastAsia="ru-RU"/>
          </w:rPr>
          <w:drawing>
            <wp:inline distT="0" distB="0" distL="0" distR="0" wp14:anchorId="3BE065A2" wp14:editId="2AA7D67D">
              <wp:extent cx="1435100" cy="673100"/>
              <wp:effectExtent l="0" t="0" r="0" b="0"/>
              <wp:docPr id="170" name="Рисунок 170" descr="http://www.teoretmeh.ru/ukazandinamika.files/image1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teoretmeh.ru/ukazandinamika.files/image1029.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35100" cy="6731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395" w:author="Unknown"/>
          <w:rFonts w:ascii="Times New Roman" w:eastAsia="Times New Roman" w:hAnsi="Times New Roman" w:cs="Times New Roman"/>
          <w:color w:val="000000"/>
          <w:sz w:val="20"/>
          <w:szCs w:val="20"/>
          <w:lang w:eastAsia="ru-RU"/>
        </w:rPr>
      </w:pPr>
      <w:ins w:id="396" w:author="Unknown">
        <w:r w:rsidRPr="004449F6">
          <w:rPr>
            <w:rFonts w:ascii="Times New Roman" w:eastAsia="Times New Roman" w:hAnsi="Times New Roman" w:cs="Times New Roman"/>
            <w:color w:val="000000"/>
            <w:lang w:eastAsia="ru-RU"/>
          </w:rPr>
          <w:t>Здесь учтено, что </w:t>
        </w:r>
      </w:ins>
      <w:r w:rsidRPr="004449F6">
        <w:rPr>
          <w:rFonts w:ascii="Times New Roman" w:eastAsia="Times New Roman" w:hAnsi="Times New Roman" w:cs="Times New Roman"/>
          <w:noProof/>
          <w:color w:val="000000"/>
          <w:lang w:eastAsia="ru-RU"/>
        </w:rPr>
        <w:drawing>
          <wp:inline distT="0" distB="0" distL="0" distR="0" wp14:anchorId="03DC3CB3" wp14:editId="331156DA">
            <wp:extent cx="660400" cy="457200"/>
            <wp:effectExtent l="0" t="0" r="6350" b="0"/>
            <wp:docPr id="171" name="Рисунок 171" descr="http://www.teoretmeh.ru/ukazandinamika.files/image1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teoretmeh.ru/ukazandinamika.files/image1031.gif"/>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660400" cy="457200"/>
                    </a:xfrm>
                    <a:prstGeom prst="rect">
                      <a:avLst/>
                    </a:prstGeom>
                    <a:noFill/>
                    <a:ln>
                      <a:noFill/>
                    </a:ln>
                  </pic:spPr>
                </pic:pic>
              </a:graphicData>
            </a:graphic>
          </wp:inline>
        </w:drawing>
      </w:r>
      <w:ins w:id="397" w:author="Unknown">
        <w:r w:rsidRPr="004449F6">
          <w:rPr>
            <w:rFonts w:ascii="Times New Roman" w:eastAsia="Times New Roman" w:hAnsi="Times New Roman" w:cs="Times New Roman"/>
            <w:color w:val="000000"/>
            <w:lang w:eastAsia="ru-RU"/>
          </w:rPr>
          <w:t> - ускорение свободного падения на поверхности Земли.</w:t>
        </w:r>
      </w:ins>
    </w:p>
    <w:p w:rsidR="004449F6" w:rsidRPr="004449F6" w:rsidRDefault="004449F6" w:rsidP="004449F6">
      <w:pPr>
        <w:spacing w:after="0" w:line="240" w:lineRule="auto"/>
        <w:ind w:firstLine="720"/>
        <w:jc w:val="both"/>
        <w:rPr>
          <w:ins w:id="398" w:author="Unknown"/>
          <w:rFonts w:ascii="Times New Roman" w:eastAsia="Times New Roman" w:hAnsi="Times New Roman" w:cs="Times New Roman"/>
          <w:color w:val="000000"/>
          <w:sz w:val="20"/>
          <w:szCs w:val="20"/>
          <w:lang w:eastAsia="ru-RU"/>
        </w:rPr>
      </w:pPr>
      <w:ins w:id="399" w:author="Unknown">
        <w:r w:rsidRPr="004449F6">
          <w:rPr>
            <w:rFonts w:ascii="Arial" w:eastAsia="Times New Roman" w:hAnsi="Arial" w:cs="Arial"/>
            <w:b/>
            <w:bCs/>
            <w:color w:val="000000"/>
            <w:lang w:eastAsia="ru-RU"/>
          </w:rPr>
          <w:t>Пример 4</w:t>
        </w:r>
        <w:r w:rsidRPr="004449F6">
          <w:rPr>
            <w:rFonts w:ascii="Arial" w:eastAsia="Times New Roman" w:hAnsi="Arial" w:cs="Arial"/>
            <w:color w:val="000000"/>
            <w:lang w:eastAsia="ru-RU"/>
          </w:rPr>
          <w:t>. </w:t>
        </w:r>
        <w:r w:rsidRPr="004449F6">
          <w:rPr>
            <w:rFonts w:ascii="Times New Roman" w:eastAsia="Times New Roman" w:hAnsi="Times New Roman" w:cs="Times New Roman"/>
            <w:color w:val="000000"/>
            <w:lang w:eastAsia="ru-RU"/>
          </w:rPr>
          <w:t>Шар массой </w:t>
        </w:r>
        <w:r w:rsidRPr="004449F6">
          <w:rPr>
            <w:rFonts w:ascii="Times New Roman" w:eastAsia="Times New Roman" w:hAnsi="Times New Roman" w:cs="Times New Roman"/>
            <w:color w:val="000000"/>
            <w:lang w:val="en-US" w:eastAsia="ru-RU"/>
          </w:rPr>
          <w:t>m</w:t>
        </w:r>
        <w:r w:rsidRPr="004449F6">
          <w:rPr>
            <w:rFonts w:ascii="Times New Roman" w:eastAsia="Times New Roman" w:hAnsi="Times New Roman" w:cs="Times New Roman"/>
            <w:color w:val="000000"/>
            <w:lang w:eastAsia="ru-RU"/>
          </w:rPr>
          <w:t>=1 кг, катящийся без скольжения со скоростью </w:t>
        </w:r>
        <w:r w:rsidRPr="004449F6">
          <w:rPr>
            <w:rFonts w:ascii="Times New Roman" w:eastAsia="Times New Roman" w:hAnsi="Times New Roman" w:cs="Times New Roman"/>
            <w:i/>
            <w:iCs/>
            <w:color w:val="000000"/>
            <w:lang w:val="en-US" w:eastAsia="ru-RU"/>
          </w:rPr>
          <w:t>v</w:t>
        </w:r>
        <w:r w:rsidRPr="004449F6">
          <w:rPr>
            <w:rFonts w:ascii="Times New Roman" w:eastAsia="Times New Roman" w:hAnsi="Times New Roman" w:cs="Times New Roman"/>
            <w:color w:val="000000"/>
            <w:vertAlign w:val="subscript"/>
            <w:lang w:eastAsia="ru-RU"/>
          </w:rPr>
          <w:t>0</w:t>
        </w:r>
        <w:r w:rsidRPr="004449F6">
          <w:rPr>
            <w:rFonts w:ascii="Times New Roman" w:eastAsia="Times New Roman" w:hAnsi="Times New Roman" w:cs="Times New Roman"/>
            <w:color w:val="000000"/>
            <w:lang w:eastAsia="ru-RU"/>
          </w:rPr>
          <w:t>=10 см/</w:t>
        </w:r>
        <w:proofErr w:type="gramStart"/>
        <w:r w:rsidRPr="004449F6">
          <w:rPr>
            <w:rFonts w:ascii="Times New Roman" w:eastAsia="Times New Roman" w:hAnsi="Times New Roman" w:cs="Times New Roman"/>
            <w:color w:val="000000"/>
            <w:lang w:eastAsia="ru-RU"/>
          </w:rPr>
          <w:t>с</w:t>
        </w:r>
        <w:proofErr w:type="gramEnd"/>
        <w:r w:rsidRPr="004449F6">
          <w:rPr>
            <w:rFonts w:ascii="Times New Roman" w:eastAsia="Times New Roman" w:hAnsi="Times New Roman" w:cs="Times New Roman"/>
            <w:color w:val="000000"/>
            <w:lang w:eastAsia="ru-RU"/>
          </w:rPr>
          <w:t>, ударяется </w:t>
        </w:r>
        <w:proofErr w:type="gramStart"/>
        <w:r w:rsidRPr="004449F6">
          <w:rPr>
            <w:rFonts w:ascii="Times New Roman" w:eastAsia="Times New Roman" w:hAnsi="Times New Roman" w:cs="Times New Roman"/>
            <w:color w:val="000000"/>
            <w:lang w:eastAsia="ru-RU"/>
          </w:rPr>
          <w:t>о</w:t>
        </w:r>
        <w:proofErr w:type="gramEnd"/>
        <w:r w:rsidRPr="004449F6">
          <w:rPr>
            <w:rFonts w:ascii="Times New Roman" w:eastAsia="Times New Roman" w:hAnsi="Times New Roman" w:cs="Times New Roman"/>
            <w:color w:val="000000"/>
            <w:lang w:eastAsia="ru-RU"/>
          </w:rPr>
          <w:t> стенку и откатывается от нее со скоростью </w:t>
        </w:r>
        <w:r w:rsidRPr="004449F6">
          <w:rPr>
            <w:rFonts w:ascii="Times New Roman" w:eastAsia="Times New Roman" w:hAnsi="Times New Roman" w:cs="Times New Roman"/>
            <w:i/>
            <w:iCs/>
            <w:color w:val="000000"/>
            <w:lang w:val="en-US" w:eastAsia="ru-RU"/>
          </w:rPr>
          <w:t>v</w:t>
        </w:r>
        <w:r w:rsidRPr="004449F6">
          <w:rPr>
            <w:rFonts w:ascii="Times New Roman" w:eastAsia="Times New Roman" w:hAnsi="Times New Roman" w:cs="Times New Roman"/>
            <w:color w:val="000000"/>
            <w:lang w:eastAsia="ru-RU"/>
          </w:rPr>
          <w:t>=8 см/с. Найти количество теплоты </w:t>
        </w:r>
        <w:r w:rsidRPr="004449F6">
          <w:rPr>
            <w:rFonts w:ascii="Times New Roman" w:eastAsia="Times New Roman" w:hAnsi="Times New Roman" w:cs="Times New Roman"/>
            <w:i/>
            <w:iCs/>
            <w:color w:val="000000"/>
            <w:lang w:val="en-US" w:eastAsia="ru-RU"/>
          </w:rPr>
          <w:t>Q</w:t>
        </w:r>
        <w:r w:rsidRPr="004449F6">
          <w:rPr>
            <w:rFonts w:ascii="Times New Roman" w:eastAsia="Times New Roman" w:hAnsi="Times New Roman" w:cs="Times New Roman"/>
            <w:color w:val="000000"/>
            <w:lang w:eastAsia="ru-RU"/>
          </w:rPr>
          <w:t>, выделившейся при ударе.</w:t>
        </w:r>
      </w:ins>
    </w:p>
    <w:p w:rsidR="004449F6" w:rsidRPr="004449F6" w:rsidRDefault="004449F6" w:rsidP="004449F6">
      <w:pPr>
        <w:spacing w:after="0" w:line="240" w:lineRule="auto"/>
        <w:ind w:firstLine="720"/>
        <w:jc w:val="both"/>
        <w:rPr>
          <w:ins w:id="400" w:author="Unknown"/>
          <w:rFonts w:ascii="Times New Roman" w:eastAsia="Times New Roman" w:hAnsi="Times New Roman" w:cs="Times New Roman"/>
          <w:color w:val="000000"/>
          <w:sz w:val="20"/>
          <w:szCs w:val="20"/>
          <w:lang w:eastAsia="ru-RU"/>
        </w:rPr>
      </w:pPr>
      <w:ins w:id="401" w:author="Unknown">
        <w:r w:rsidRPr="004449F6">
          <w:rPr>
            <w:rFonts w:ascii="Times New Roman" w:eastAsia="Times New Roman" w:hAnsi="Times New Roman" w:cs="Times New Roman"/>
            <w:b/>
            <w:bCs/>
            <w:i/>
            <w:iCs/>
            <w:color w:val="000000"/>
            <w:lang w:eastAsia="ru-RU"/>
          </w:rPr>
          <w:t>Решение. </w:t>
        </w:r>
        <w:r w:rsidRPr="004449F6">
          <w:rPr>
            <w:rFonts w:ascii="Times New Roman" w:eastAsia="Times New Roman" w:hAnsi="Times New Roman" w:cs="Times New Roman"/>
            <w:color w:val="000000"/>
            <w:lang w:eastAsia="ru-RU"/>
          </w:rPr>
          <w:t>Будем считать стенку массивной и неподвижной. Тогда по закону сохранения энергии выделившаяся при ударе теплота равна изменению механической энергии шара:</w:t>
        </w:r>
      </w:ins>
    </w:p>
    <w:p w:rsidR="004449F6" w:rsidRPr="004449F6" w:rsidRDefault="004449F6" w:rsidP="004449F6">
      <w:pPr>
        <w:spacing w:after="0" w:line="240" w:lineRule="auto"/>
        <w:ind w:firstLine="720"/>
        <w:jc w:val="both"/>
        <w:rPr>
          <w:ins w:id="402" w:author="Unknown"/>
          <w:rFonts w:ascii="Times New Roman" w:eastAsia="Times New Roman" w:hAnsi="Times New Roman" w:cs="Times New Roman"/>
          <w:color w:val="000000"/>
          <w:sz w:val="20"/>
          <w:szCs w:val="20"/>
          <w:lang w:eastAsia="ru-RU"/>
        </w:rPr>
      </w:pPr>
      <w:ins w:id="403" w:author="Unknown">
        <w:r w:rsidRPr="004449F6">
          <w:rPr>
            <w:rFonts w:ascii="Times New Roman" w:eastAsia="Times New Roman" w:hAnsi="Times New Roman" w:cs="Times New Roman"/>
            <w:noProof/>
            <w:color w:val="000000"/>
            <w:lang w:eastAsia="ru-RU"/>
          </w:rPr>
          <w:drawing>
            <wp:inline distT="0" distB="0" distL="0" distR="0" wp14:anchorId="3B3DA909" wp14:editId="478A8ED1">
              <wp:extent cx="723900" cy="228600"/>
              <wp:effectExtent l="0" t="0" r="0" b="0"/>
              <wp:docPr id="172" name="Рисунок 172" descr="http://www.teoretmeh.ru/ukazandinamika.files/image1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teoretmeh.ru/ukazandinamika.files/image1033.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(1)</w:t>
        </w:r>
      </w:ins>
    </w:p>
    <w:p w:rsidR="004449F6" w:rsidRPr="004449F6" w:rsidRDefault="004449F6" w:rsidP="004449F6">
      <w:pPr>
        <w:spacing w:after="0" w:line="240" w:lineRule="auto"/>
        <w:ind w:firstLine="720"/>
        <w:jc w:val="both"/>
        <w:rPr>
          <w:ins w:id="404" w:author="Unknown"/>
          <w:rFonts w:ascii="Times New Roman" w:eastAsia="Times New Roman" w:hAnsi="Times New Roman" w:cs="Times New Roman"/>
          <w:color w:val="000000"/>
          <w:sz w:val="20"/>
          <w:szCs w:val="20"/>
          <w:lang w:eastAsia="ru-RU"/>
        </w:rPr>
      </w:pPr>
      <w:ins w:id="405" w:author="Unknown">
        <w:r w:rsidRPr="004449F6">
          <w:rPr>
            <w:rFonts w:ascii="Times New Roman" w:eastAsia="Times New Roman" w:hAnsi="Times New Roman" w:cs="Times New Roman"/>
            <w:color w:val="000000"/>
            <w:lang w:eastAsia="ru-RU"/>
          </w:rPr>
          <w:t>Полная кинетическая энергия катящегося тела равна сумме кинетической </w:t>
        </w:r>
        <w:proofErr w:type="gramStart"/>
        <w:r w:rsidRPr="004449F6">
          <w:rPr>
            <w:rFonts w:ascii="Times New Roman" w:eastAsia="Times New Roman" w:hAnsi="Times New Roman" w:cs="Times New Roman"/>
            <w:color w:val="000000"/>
            <w:lang w:eastAsia="ru-RU"/>
          </w:rPr>
          <w:t>энергии поступательного движения центра масс тела</w:t>
        </w:r>
        <w:proofErr w:type="gramEnd"/>
        <w:r w:rsidRPr="004449F6">
          <w:rPr>
            <w:rFonts w:ascii="Times New Roman" w:eastAsia="Times New Roman" w:hAnsi="Times New Roman" w:cs="Times New Roman"/>
            <w:color w:val="000000"/>
            <w:lang w:eastAsia="ru-RU"/>
          </w:rPr>
          <w:t> и кинетической энергии вращательного движения тела относительно центра масс, так как качение тела является суперпозицией этих двух движений:</w:t>
        </w:r>
      </w:ins>
    </w:p>
    <w:p w:rsidR="004449F6" w:rsidRPr="004449F6" w:rsidRDefault="004449F6" w:rsidP="004449F6">
      <w:pPr>
        <w:spacing w:after="0" w:line="240" w:lineRule="auto"/>
        <w:ind w:firstLine="720"/>
        <w:jc w:val="both"/>
        <w:rPr>
          <w:ins w:id="406" w:author="Unknown"/>
          <w:rFonts w:ascii="Times New Roman" w:eastAsia="Times New Roman" w:hAnsi="Times New Roman" w:cs="Times New Roman"/>
          <w:color w:val="000000"/>
          <w:sz w:val="20"/>
          <w:szCs w:val="20"/>
          <w:lang w:eastAsia="ru-RU"/>
        </w:rPr>
      </w:pPr>
      <w:ins w:id="407" w:author="Unknown">
        <w:r w:rsidRPr="004449F6">
          <w:rPr>
            <w:rFonts w:ascii="Times New Roman" w:eastAsia="Times New Roman" w:hAnsi="Times New Roman" w:cs="Times New Roman"/>
            <w:noProof/>
            <w:color w:val="000000"/>
            <w:lang w:eastAsia="ru-RU"/>
          </w:rPr>
          <w:drawing>
            <wp:inline distT="0" distB="0" distL="0" distR="0" wp14:anchorId="2995CBE2" wp14:editId="72BB5C6A">
              <wp:extent cx="1054100" cy="431800"/>
              <wp:effectExtent l="0" t="0" r="0" b="6350"/>
              <wp:docPr id="173" name="Рисунок 173" descr="http://www.teoretmeh.ru/ukazandinamika.files/image1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teoretmeh.ru/ukazandinamika.files/image1035.gif"/>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054100" cy="4318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(2)</w:t>
        </w:r>
      </w:ins>
    </w:p>
    <w:p w:rsidR="004449F6" w:rsidRPr="004449F6" w:rsidRDefault="004449F6" w:rsidP="004449F6">
      <w:pPr>
        <w:spacing w:after="0" w:line="240" w:lineRule="auto"/>
        <w:ind w:firstLine="720"/>
        <w:jc w:val="both"/>
        <w:rPr>
          <w:ins w:id="408" w:author="Unknown"/>
          <w:rFonts w:ascii="Times New Roman" w:eastAsia="Times New Roman" w:hAnsi="Times New Roman" w:cs="Times New Roman"/>
          <w:color w:val="000000"/>
          <w:sz w:val="20"/>
          <w:szCs w:val="20"/>
          <w:lang w:eastAsia="ru-RU"/>
        </w:rPr>
      </w:pPr>
      <w:ins w:id="409" w:author="Unknown">
        <w:r w:rsidRPr="004449F6">
          <w:rPr>
            <w:rFonts w:ascii="Times New Roman" w:eastAsia="Times New Roman" w:hAnsi="Times New Roman" w:cs="Times New Roman"/>
            <w:color w:val="000000"/>
            <w:lang w:eastAsia="ru-RU"/>
          </w:rPr>
          <w:t>Так как качение происходит без проскальзывания, то линейная скорость движения центра масс и угловая скорость вращения связаны соотношением:</w:t>
        </w:r>
      </w:ins>
    </w:p>
    <w:p w:rsidR="004449F6" w:rsidRPr="004449F6" w:rsidRDefault="004449F6" w:rsidP="004449F6">
      <w:pPr>
        <w:spacing w:after="0" w:line="240" w:lineRule="auto"/>
        <w:ind w:firstLine="720"/>
        <w:jc w:val="both"/>
        <w:rPr>
          <w:ins w:id="410" w:author="Unknown"/>
          <w:rFonts w:ascii="Times New Roman" w:eastAsia="Times New Roman" w:hAnsi="Times New Roman" w:cs="Times New Roman"/>
          <w:color w:val="000000"/>
          <w:sz w:val="20"/>
          <w:szCs w:val="20"/>
          <w:lang w:eastAsia="ru-RU"/>
        </w:rPr>
      </w:pPr>
      <w:ins w:id="411" w:author="Unknown">
        <w:r w:rsidRPr="004449F6">
          <w:rPr>
            <w:rFonts w:ascii="Times New Roman" w:eastAsia="Times New Roman" w:hAnsi="Times New Roman" w:cs="Times New Roman"/>
            <w:noProof/>
            <w:color w:val="000000"/>
            <w:lang w:eastAsia="ru-RU"/>
          </w:rPr>
          <w:drawing>
            <wp:inline distT="0" distB="0" distL="0" distR="0" wp14:anchorId="18D53B02" wp14:editId="47456FCD">
              <wp:extent cx="457200" cy="177800"/>
              <wp:effectExtent l="0" t="0" r="0" b="0"/>
              <wp:docPr id="174" name="Рисунок 174" descr="http://www.teoretmeh.ru/ukazandinamika.files/image1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teoretmeh.ru/ukazandinamika.files/image1037.gif"/>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57200" cy="1778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(3)</w:t>
        </w:r>
      </w:ins>
    </w:p>
    <w:p w:rsidR="004449F6" w:rsidRPr="004449F6" w:rsidRDefault="004449F6" w:rsidP="004449F6">
      <w:pPr>
        <w:spacing w:after="0" w:line="240" w:lineRule="auto"/>
        <w:ind w:firstLine="720"/>
        <w:jc w:val="both"/>
        <w:rPr>
          <w:ins w:id="412" w:author="Unknown"/>
          <w:rFonts w:ascii="Times New Roman" w:eastAsia="Times New Roman" w:hAnsi="Times New Roman" w:cs="Times New Roman"/>
          <w:color w:val="000000"/>
          <w:sz w:val="20"/>
          <w:szCs w:val="20"/>
          <w:lang w:eastAsia="ru-RU"/>
        </w:rPr>
      </w:pPr>
      <w:ins w:id="413" w:author="Unknown">
        <w:r w:rsidRPr="004449F6">
          <w:rPr>
            <w:rFonts w:ascii="Times New Roman" w:eastAsia="Times New Roman" w:hAnsi="Times New Roman" w:cs="Times New Roman"/>
            <w:color w:val="000000"/>
            <w:lang w:eastAsia="ru-RU"/>
          </w:rPr>
          <w:t>где  </w:t>
        </w:r>
        <w:r w:rsidRPr="004449F6">
          <w:rPr>
            <w:rFonts w:ascii="Times New Roman" w:eastAsia="Times New Roman" w:hAnsi="Times New Roman" w:cs="Times New Roman"/>
            <w:i/>
            <w:iCs/>
            <w:color w:val="000000"/>
            <w:lang w:eastAsia="ru-RU"/>
          </w:rPr>
          <w:t>R </w:t>
        </w:r>
        <w:r w:rsidRPr="004449F6">
          <w:rPr>
            <w:rFonts w:ascii="Times New Roman" w:eastAsia="Times New Roman" w:hAnsi="Times New Roman" w:cs="Times New Roman"/>
            <w:color w:val="000000"/>
            <w:lang w:eastAsia="ru-RU"/>
          </w:rPr>
          <w:t>– радиус шара, </w:t>
        </w:r>
        <w:r w:rsidRPr="004449F6">
          <w:rPr>
            <w:rFonts w:ascii="Times New Roman" w:eastAsia="Times New Roman" w:hAnsi="Times New Roman" w:cs="Times New Roman"/>
            <w:i/>
            <w:iCs/>
            <w:color w:val="000000"/>
            <w:lang w:eastAsia="ru-RU"/>
          </w:rPr>
          <w:t>J</w:t>
        </w:r>
        <w:r w:rsidRPr="004449F6">
          <w:rPr>
            <w:rFonts w:ascii="Times New Roman" w:eastAsia="Times New Roman" w:hAnsi="Times New Roman" w:cs="Times New Roman"/>
            <w:color w:val="000000"/>
            <w:lang w:eastAsia="ru-RU"/>
          </w:rPr>
          <w:t> – момент инерции шара относительно оси, проходящей через центр масс:</w:t>
        </w:r>
      </w:ins>
    </w:p>
    <w:p w:rsidR="004449F6" w:rsidRPr="004449F6" w:rsidRDefault="004449F6" w:rsidP="004449F6">
      <w:pPr>
        <w:spacing w:after="0" w:line="240" w:lineRule="auto"/>
        <w:ind w:firstLine="720"/>
        <w:jc w:val="both"/>
        <w:rPr>
          <w:ins w:id="414" w:author="Unknown"/>
          <w:rFonts w:ascii="Times New Roman" w:eastAsia="Times New Roman" w:hAnsi="Times New Roman" w:cs="Times New Roman"/>
          <w:color w:val="000000"/>
          <w:sz w:val="20"/>
          <w:szCs w:val="20"/>
          <w:lang w:eastAsia="ru-RU"/>
        </w:rPr>
      </w:pPr>
      <w:ins w:id="415" w:author="Unknown">
        <w:r w:rsidRPr="004449F6">
          <w:rPr>
            <w:rFonts w:ascii="Times New Roman" w:eastAsia="Times New Roman" w:hAnsi="Times New Roman" w:cs="Times New Roman"/>
            <w:noProof/>
            <w:color w:val="000000"/>
            <w:lang w:eastAsia="ru-RU"/>
          </w:rPr>
          <w:drawing>
            <wp:inline distT="0" distB="0" distL="0" distR="0" wp14:anchorId="4DDEEE87" wp14:editId="7C718FD3">
              <wp:extent cx="685800" cy="431800"/>
              <wp:effectExtent l="0" t="0" r="0" b="6350"/>
              <wp:docPr id="175" name="Рисунок 175" descr="http://www.teoretmeh.ru/ukazandinamika.files/image1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teoretmeh.ru/ukazandinamika.files/image1039.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85800" cy="4318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(4)</w:t>
        </w:r>
      </w:ins>
    </w:p>
    <w:p w:rsidR="004449F6" w:rsidRPr="004449F6" w:rsidRDefault="004449F6" w:rsidP="004449F6">
      <w:pPr>
        <w:spacing w:after="0" w:line="240" w:lineRule="auto"/>
        <w:ind w:firstLine="720"/>
        <w:jc w:val="both"/>
        <w:rPr>
          <w:ins w:id="416" w:author="Unknown"/>
          <w:rFonts w:ascii="Times New Roman" w:eastAsia="Times New Roman" w:hAnsi="Times New Roman" w:cs="Times New Roman"/>
          <w:color w:val="000000"/>
          <w:sz w:val="20"/>
          <w:szCs w:val="20"/>
          <w:lang w:eastAsia="ru-RU"/>
        </w:rPr>
      </w:pPr>
      <w:ins w:id="417" w:author="Unknown">
        <w:r w:rsidRPr="004449F6">
          <w:rPr>
            <w:rFonts w:ascii="Times New Roman" w:eastAsia="Times New Roman" w:hAnsi="Times New Roman" w:cs="Times New Roman"/>
            <w:color w:val="000000"/>
            <w:lang w:eastAsia="ru-RU"/>
          </w:rPr>
          <w:t>Подставив (3) и (4) в (2), получим формулу для энергии катящегося шара:</w:t>
        </w:r>
      </w:ins>
    </w:p>
    <w:p w:rsidR="004449F6" w:rsidRPr="004449F6" w:rsidRDefault="004449F6" w:rsidP="004449F6">
      <w:pPr>
        <w:spacing w:after="0" w:line="240" w:lineRule="auto"/>
        <w:ind w:firstLine="720"/>
        <w:jc w:val="both"/>
        <w:rPr>
          <w:ins w:id="418" w:author="Unknown"/>
          <w:rFonts w:ascii="Times New Roman" w:eastAsia="Times New Roman" w:hAnsi="Times New Roman" w:cs="Times New Roman"/>
          <w:color w:val="000000"/>
          <w:sz w:val="20"/>
          <w:szCs w:val="20"/>
          <w:lang w:eastAsia="ru-RU"/>
        </w:rPr>
      </w:pPr>
      <w:ins w:id="419" w:author="Unknown">
        <w:r w:rsidRPr="004449F6">
          <w:rPr>
            <w:rFonts w:ascii="Times New Roman" w:eastAsia="Times New Roman" w:hAnsi="Times New Roman" w:cs="Times New Roman"/>
            <w:noProof/>
            <w:color w:val="000000"/>
            <w:lang w:eastAsia="ru-RU"/>
          </w:rPr>
          <w:drawing>
            <wp:inline distT="0" distB="0" distL="0" distR="0" wp14:anchorId="2BA7893D" wp14:editId="5548BF1A">
              <wp:extent cx="3022600" cy="660400"/>
              <wp:effectExtent l="0" t="0" r="6350" b="6350"/>
              <wp:docPr id="176" name="Рисунок 176" descr="http://www.teoretmeh.ru/ukazandinamika.files/image1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teoretmeh.ru/ukazandinamika.files/image1041.gif"/>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022600" cy="6604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(5)</w:t>
        </w:r>
      </w:ins>
    </w:p>
    <w:p w:rsidR="004449F6" w:rsidRPr="004449F6" w:rsidRDefault="004449F6" w:rsidP="004449F6">
      <w:pPr>
        <w:spacing w:after="0" w:line="240" w:lineRule="auto"/>
        <w:ind w:firstLine="720"/>
        <w:jc w:val="both"/>
        <w:rPr>
          <w:ins w:id="420" w:author="Unknown"/>
          <w:rFonts w:ascii="Times New Roman" w:eastAsia="Times New Roman" w:hAnsi="Times New Roman" w:cs="Times New Roman"/>
          <w:color w:val="000000"/>
          <w:sz w:val="20"/>
          <w:szCs w:val="20"/>
          <w:lang w:eastAsia="ru-RU"/>
        </w:rPr>
      </w:pPr>
      <w:ins w:id="421" w:author="Unknown">
        <w:r w:rsidRPr="004449F6">
          <w:rPr>
            <w:rFonts w:ascii="Times New Roman" w:eastAsia="Times New Roman" w:hAnsi="Times New Roman" w:cs="Times New Roman"/>
            <w:color w:val="000000"/>
            <w:lang w:eastAsia="ru-RU"/>
          </w:rPr>
          <w:t>Аналогично, начальная кинетическая энергия шара:</w:t>
        </w:r>
      </w:ins>
    </w:p>
    <w:p w:rsidR="004449F6" w:rsidRPr="004449F6" w:rsidRDefault="004449F6" w:rsidP="004449F6">
      <w:pPr>
        <w:spacing w:after="0" w:line="240" w:lineRule="auto"/>
        <w:ind w:firstLine="720"/>
        <w:jc w:val="both"/>
        <w:rPr>
          <w:ins w:id="422" w:author="Unknown"/>
          <w:rFonts w:ascii="Times New Roman" w:eastAsia="Times New Roman" w:hAnsi="Times New Roman" w:cs="Times New Roman"/>
          <w:color w:val="000000"/>
          <w:sz w:val="20"/>
          <w:szCs w:val="20"/>
          <w:lang w:eastAsia="ru-RU"/>
        </w:rPr>
      </w:pPr>
      <w:ins w:id="423" w:author="Unknown">
        <w:r w:rsidRPr="004449F6">
          <w:rPr>
            <w:rFonts w:ascii="Times New Roman" w:eastAsia="Times New Roman" w:hAnsi="Times New Roman" w:cs="Times New Roman"/>
            <w:noProof/>
            <w:color w:val="000000"/>
            <w:lang w:eastAsia="ru-RU"/>
          </w:rPr>
          <w:drawing>
            <wp:inline distT="0" distB="0" distL="0" distR="0" wp14:anchorId="62D82F65" wp14:editId="1A9F2590">
              <wp:extent cx="812800" cy="254000"/>
              <wp:effectExtent l="0" t="0" r="6350" b="0"/>
              <wp:docPr id="177" name="Рисунок 177" descr="http://www.teoretmeh.ru/ukazandinamika.files/image1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teoretmeh.ru/ukazandinamika.files/image1043.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128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(6)</w:t>
        </w:r>
      </w:ins>
    </w:p>
    <w:p w:rsidR="004449F6" w:rsidRPr="004449F6" w:rsidRDefault="004449F6" w:rsidP="004449F6">
      <w:pPr>
        <w:spacing w:after="0" w:line="240" w:lineRule="auto"/>
        <w:ind w:firstLine="720"/>
        <w:jc w:val="both"/>
        <w:rPr>
          <w:ins w:id="424" w:author="Unknown"/>
          <w:rFonts w:ascii="Times New Roman" w:eastAsia="Times New Roman" w:hAnsi="Times New Roman" w:cs="Times New Roman"/>
          <w:color w:val="000000"/>
          <w:sz w:val="20"/>
          <w:szCs w:val="20"/>
          <w:lang w:eastAsia="ru-RU"/>
        </w:rPr>
      </w:pPr>
      <w:ins w:id="425" w:author="Unknown">
        <w:r w:rsidRPr="004449F6">
          <w:rPr>
            <w:rFonts w:ascii="Times New Roman" w:eastAsia="Times New Roman" w:hAnsi="Times New Roman" w:cs="Times New Roman"/>
            <w:color w:val="000000"/>
            <w:lang w:eastAsia="ru-RU"/>
          </w:rPr>
          <w:t>Подставляем (5) и (6) в (1) и получаем искомую теплоту:</w:t>
        </w:r>
      </w:ins>
    </w:p>
    <w:p w:rsidR="004449F6" w:rsidRPr="004449F6" w:rsidRDefault="004449F6" w:rsidP="004449F6">
      <w:pPr>
        <w:spacing w:after="0" w:line="240" w:lineRule="auto"/>
        <w:ind w:firstLine="720"/>
        <w:jc w:val="both"/>
        <w:rPr>
          <w:ins w:id="426" w:author="Unknown"/>
          <w:rFonts w:ascii="Times New Roman" w:eastAsia="Times New Roman" w:hAnsi="Times New Roman" w:cs="Times New Roman"/>
          <w:color w:val="000000"/>
          <w:sz w:val="20"/>
          <w:szCs w:val="20"/>
          <w:lang w:eastAsia="ru-RU"/>
        </w:rPr>
      </w:pPr>
      <w:ins w:id="427" w:author="Unknown">
        <w:r w:rsidRPr="004449F6">
          <w:rPr>
            <w:rFonts w:ascii="Times New Roman" w:eastAsia="Times New Roman" w:hAnsi="Times New Roman" w:cs="Times New Roman"/>
            <w:noProof/>
            <w:color w:val="000000"/>
            <w:lang w:eastAsia="ru-RU"/>
          </w:rPr>
          <w:drawing>
            <wp:inline distT="0" distB="0" distL="0" distR="0" wp14:anchorId="6670C00E" wp14:editId="0E84C283">
              <wp:extent cx="3340100" cy="254000"/>
              <wp:effectExtent l="0" t="0" r="0" b="0"/>
              <wp:docPr id="178" name="Рисунок 178" descr="http://www.teoretmeh.ru/ukazandinamika.files/image1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teoretmeh.ru/ukazandinamika.files/image1045.gif"/>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340100" cy="254000"/>
                      </a:xfrm>
                      <a:prstGeom prst="rect">
                        <a:avLst/>
                      </a:prstGeom>
                      <a:noFill/>
                      <a:ln>
                        <a:noFill/>
                      </a:ln>
                    </pic:spPr>
                  </pic:pic>
                </a:graphicData>
              </a:graphic>
            </wp:inline>
          </w:drawing>
        </w:r>
      </w:ins>
    </w:p>
    <w:p w:rsidR="004449F6" w:rsidRPr="004449F6" w:rsidRDefault="004449F6" w:rsidP="004449F6">
      <w:pPr>
        <w:spacing w:after="0" w:line="240" w:lineRule="auto"/>
        <w:ind w:firstLine="720"/>
        <w:jc w:val="both"/>
        <w:rPr>
          <w:ins w:id="428" w:author="Unknown"/>
          <w:rFonts w:ascii="Times New Roman" w:eastAsia="Times New Roman" w:hAnsi="Times New Roman" w:cs="Times New Roman"/>
          <w:color w:val="000000"/>
          <w:sz w:val="20"/>
          <w:szCs w:val="20"/>
          <w:lang w:eastAsia="ru-RU"/>
        </w:rPr>
      </w:pPr>
      <w:ins w:id="429"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left="360"/>
        <w:rPr>
          <w:ins w:id="430" w:author="Unknown"/>
          <w:rFonts w:ascii="Times New Roman" w:eastAsia="Times New Roman" w:hAnsi="Times New Roman" w:cs="Times New Roman"/>
          <w:color w:val="000000"/>
          <w:sz w:val="20"/>
          <w:szCs w:val="20"/>
          <w:lang w:eastAsia="ru-RU"/>
        </w:rPr>
      </w:pPr>
      <w:ins w:id="431" w:author="Unknown">
        <w:r w:rsidRPr="004449F6">
          <w:rPr>
            <w:rFonts w:ascii="Arial" w:eastAsia="Times New Roman" w:hAnsi="Arial" w:cs="Arial"/>
            <w:b/>
            <w:bCs/>
            <w:i/>
            <w:iCs/>
            <w:color w:val="000000"/>
            <w:sz w:val="24"/>
            <w:szCs w:val="24"/>
            <w:lang w:eastAsia="ru-RU"/>
          </w:rPr>
          <w:t>Дифференциальные уравнения плоскопараллельного движения твердого тела</w:t>
        </w:r>
      </w:ins>
    </w:p>
    <w:p w:rsidR="004449F6" w:rsidRPr="004449F6" w:rsidRDefault="004449F6" w:rsidP="004449F6">
      <w:pPr>
        <w:spacing w:after="0" w:line="240" w:lineRule="auto"/>
        <w:ind w:firstLine="720"/>
        <w:jc w:val="both"/>
        <w:rPr>
          <w:ins w:id="432" w:author="Unknown"/>
          <w:rFonts w:ascii="Times New Roman" w:eastAsia="Times New Roman" w:hAnsi="Times New Roman" w:cs="Times New Roman"/>
          <w:color w:val="000000"/>
          <w:sz w:val="20"/>
          <w:szCs w:val="20"/>
          <w:lang w:eastAsia="ru-RU"/>
        </w:rPr>
      </w:pPr>
      <w:ins w:id="433" w:author="Unknown">
        <w:r w:rsidRPr="004449F6">
          <w:rPr>
            <w:rFonts w:ascii="Times New Roman" w:eastAsia="Times New Roman" w:hAnsi="Times New Roman" w:cs="Times New Roman"/>
            <w:i/>
            <w:iCs/>
            <w:color w:val="000000"/>
            <w:lang w:eastAsia="ru-RU"/>
          </w:rPr>
          <w:t>Плоским или плоскопараллельным движением твердого тела называется такое движение, при котором каждая точка тела движется в плоскости, параллельной некоторой неподвижной плоскости</w:t>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434" w:author="Unknown"/>
          <w:rFonts w:ascii="Times New Roman" w:eastAsia="Times New Roman" w:hAnsi="Times New Roman" w:cs="Times New Roman"/>
          <w:color w:val="000000"/>
          <w:sz w:val="20"/>
          <w:szCs w:val="20"/>
          <w:lang w:eastAsia="ru-RU"/>
        </w:rPr>
      </w:pPr>
      <w:ins w:id="435" w:author="Unknown">
        <w:r w:rsidRPr="004449F6">
          <w:rPr>
            <w:rFonts w:ascii="Times New Roman" w:eastAsia="Times New Roman" w:hAnsi="Times New Roman" w:cs="Times New Roman"/>
            <w:color w:val="000000"/>
            <w:lang w:eastAsia="ru-RU"/>
          </w:rPr>
          <w:t>Положение тела, совершающего плоскопараллельное движение, определяется в любой момент времени положением полюса и углом поворота вокруг полюса. Задачи динамики решаются проще, если за полюс принять центр масс </w:t>
        </w:r>
      </w:ins>
      <w:r w:rsidRPr="004449F6">
        <w:rPr>
          <w:rFonts w:ascii="Times New Roman" w:eastAsia="Times New Roman" w:hAnsi="Times New Roman" w:cs="Times New Roman"/>
          <w:noProof/>
          <w:color w:val="000000"/>
          <w:lang w:eastAsia="ru-RU"/>
        </w:rPr>
        <w:drawing>
          <wp:inline distT="0" distB="0" distL="0" distR="0" wp14:anchorId="1626E4DF" wp14:editId="6D270B36">
            <wp:extent cx="152400" cy="177800"/>
            <wp:effectExtent l="0" t="0" r="0" b="0"/>
            <wp:docPr id="179" name="Рисунок 179"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436" w:author="Unknown">
        <w:r w:rsidRPr="004449F6">
          <w:rPr>
            <w:rFonts w:ascii="Times New Roman" w:eastAsia="Times New Roman" w:hAnsi="Times New Roman" w:cs="Times New Roman"/>
            <w:color w:val="000000"/>
            <w:lang w:eastAsia="ru-RU"/>
          </w:rPr>
          <w:t> тела и определять положение тела координатами </w:t>
        </w:r>
      </w:ins>
      <w:r w:rsidRPr="004449F6">
        <w:rPr>
          <w:rFonts w:ascii="Times New Roman" w:eastAsia="Times New Roman" w:hAnsi="Times New Roman" w:cs="Times New Roman"/>
          <w:noProof/>
          <w:color w:val="000000"/>
          <w:lang w:eastAsia="ru-RU"/>
        </w:rPr>
        <w:drawing>
          <wp:inline distT="0" distB="0" distL="0" distR="0" wp14:anchorId="0DE60C68" wp14:editId="4D76B9F0">
            <wp:extent cx="165100" cy="228600"/>
            <wp:effectExtent l="0" t="0" r="6350" b="0"/>
            <wp:docPr id="180" name="Рисунок 180" descr="http://www.teoretmeh.ru/ukazandinamika.files/image2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teoretmeh.ru/ukazandinamika.files/image247.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437"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5EC802F4" wp14:editId="3A263185">
            <wp:extent cx="177800" cy="228600"/>
            <wp:effectExtent l="0" t="0" r="0" b="0"/>
            <wp:docPr id="181" name="Рисунок 181" descr="http://www.teoretmeh.ru/ukazandinamika.files/image2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teoretmeh.ru/ukazandinamika.files/image249.gif"/>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438" w:author="Unknown">
        <w:r w:rsidRPr="004449F6">
          <w:rPr>
            <w:rFonts w:ascii="Times New Roman" w:eastAsia="Times New Roman" w:hAnsi="Times New Roman" w:cs="Times New Roman"/>
            <w:color w:val="000000"/>
            <w:lang w:eastAsia="ru-RU"/>
          </w:rPr>
          <w:t> </w:t>
        </w:r>
        <w:proofErr w:type="spellStart"/>
        <w:proofErr w:type="gramStart"/>
        <w:r w:rsidRPr="004449F6">
          <w:rPr>
            <w:rFonts w:ascii="Times New Roman" w:eastAsia="Times New Roman" w:hAnsi="Times New Roman" w:cs="Times New Roman"/>
            <w:color w:val="000000"/>
            <w:lang w:eastAsia="ru-RU"/>
          </w:rPr>
          <w:t>и</w:t>
        </w:r>
        <w:proofErr w:type="spellEnd"/>
        <w:proofErr w:type="gramEnd"/>
        <w:r w:rsidRPr="004449F6">
          <w:rPr>
            <w:rFonts w:ascii="Times New Roman" w:eastAsia="Times New Roman" w:hAnsi="Times New Roman" w:cs="Times New Roman"/>
            <w:color w:val="000000"/>
            <w:lang w:eastAsia="ru-RU"/>
          </w:rPr>
          <w:t> углом </w:t>
        </w:r>
      </w:ins>
      <w:r w:rsidRPr="004449F6">
        <w:rPr>
          <w:rFonts w:ascii="Times New Roman" w:eastAsia="Times New Roman" w:hAnsi="Times New Roman" w:cs="Times New Roman"/>
          <w:noProof/>
          <w:color w:val="000000"/>
          <w:lang w:eastAsia="ru-RU"/>
        </w:rPr>
        <w:drawing>
          <wp:inline distT="0" distB="0" distL="0" distR="0" wp14:anchorId="66467DDA" wp14:editId="3956F96D">
            <wp:extent cx="139700" cy="165100"/>
            <wp:effectExtent l="0" t="0" r="0" b="6350"/>
            <wp:docPr id="182" name="Рисунок 182" descr="http://www.teoretmeh.ru/ukazandinamika.files/image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teoretmeh.ru/ukazandinamika.files/image251.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ins w:id="439" w:author="Unknown">
        <w:r w:rsidRPr="004449F6">
          <w:rPr>
            <w:rFonts w:ascii="Times New Roman" w:eastAsia="Times New Roman" w:hAnsi="Times New Roman" w:cs="Times New Roman"/>
            <w:color w:val="000000"/>
            <w:lang w:eastAsia="ru-RU"/>
          </w:rPr>
          <w:t>. На рис.8 изображено сечение тела плоскостью, параллельной плоскости движения и проходящей через центр масс </w:t>
        </w:r>
      </w:ins>
      <w:r w:rsidRPr="004449F6">
        <w:rPr>
          <w:rFonts w:ascii="Times New Roman" w:eastAsia="Times New Roman" w:hAnsi="Times New Roman" w:cs="Times New Roman"/>
          <w:noProof/>
          <w:color w:val="000000"/>
          <w:lang w:eastAsia="ru-RU"/>
        </w:rPr>
        <w:drawing>
          <wp:inline distT="0" distB="0" distL="0" distR="0" wp14:anchorId="58AB8D48" wp14:editId="4857F652">
            <wp:extent cx="152400" cy="177800"/>
            <wp:effectExtent l="0" t="0" r="0" b="0"/>
            <wp:docPr id="183" name="Рисунок 183"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440"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center"/>
        <w:rPr>
          <w:ins w:id="441" w:author="Unknown"/>
          <w:rFonts w:ascii="Times New Roman" w:eastAsia="Times New Roman" w:hAnsi="Times New Roman" w:cs="Times New Roman"/>
          <w:color w:val="000000"/>
          <w:sz w:val="20"/>
          <w:szCs w:val="20"/>
          <w:lang w:eastAsia="ru-RU"/>
        </w:rPr>
      </w:pPr>
      <w:ins w:id="442" w:author="Unknown">
        <w:r w:rsidRPr="004449F6">
          <w:rPr>
            <w:rFonts w:ascii="Times New Roman" w:eastAsia="Times New Roman" w:hAnsi="Times New Roman" w:cs="Times New Roman"/>
            <w:noProof/>
            <w:color w:val="000000"/>
            <w:lang w:eastAsia="ru-RU"/>
          </w:rPr>
          <w:drawing>
            <wp:inline distT="0" distB="0" distL="0" distR="0" wp14:anchorId="71918898" wp14:editId="77322321">
              <wp:extent cx="1917700" cy="1803400"/>
              <wp:effectExtent l="0" t="0" r="6350" b="6350"/>
              <wp:docPr id="184" name="Рисунок 184" descr="http://www.teoretmeh.ru/ukazandinamika.files/image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teoretmeh.ru/ukazandinamika.files/image253.jp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917700" cy="18034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443" w:author="Unknown"/>
          <w:rFonts w:ascii="Times New Roman" w:eastAsia="Times New Roman" w:hAnsi="Times New Roman" w:cs="Times New Roman"/>
          <w:color w:val="000000"/>
          <w:sz w:val="20"/>
          <w:szCs w:val="20"/>
          <w:lang w:eastAsia="ru-RU"/>
        </w:rPr>
      </w:pPr>
      <w:ins w:id="444" w:author="Unknown">
        <w:r w:rsidRPr="004449F6">
          <w:rPr>
            <w:rFonts w:ascii="Times New Roman" w:eastAsia="Times New Roman" w:hAnsi="Times New Roman" w:cs="Times New Roman"/>
            <w:b/>
            <w:bCs/>
            <w:color w:val="000000"/>
            <w:lang w:eastAsia="ru-RU"/>
          </w:rPr>
          <w:t>Рис.8</w:t>
        </w:r>
      </w:ins>
    </w:p>
    <w:p w:rsidR="004449F6" w:rsidRPr="004449F6" w:rsidRDefault="004449F6" w:rsidP="004449F6">
      <w:pPr>
        <w:spacing w:after="0" w:line="240" w:lineRule="auto"/>
        <w:ind w:firstLine="720"/>
        <w:jc w:val="both"/>
        <w:rPr>
          <w:ins w:id="445" w:author="Unknown"/>
          <w:rFonts w:ascii="Times New Roman" w:eastAsia="Times New Roman" w:hAnsi="Times New Roman" w:cs="Times New Roman"/>
          <w:color w:val="000000"/>
          <w:sz w:val="20"/>
          <w:szCs w:val="20"/>
          <w:lang w:eastAsia="ru-RU"/>
        </w:rPr>
      </w:pPr>
      <w:ins w:id="446"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447" w:author="Unknown"/>
          <w:rFonts w:ascii="Times New Roman" w:eastAsia="Times New Roman" w:hAnsi="Times New Roman" w:cs="Times New Roman"/>
          <w:color w:val="000000"/>
          <w:sz w:val="20"/>
          <w:szCs w:val="20"/>
          <w:lang w:eastAsia="ru-RU"/>
        </w:rPr>
      </w:pPr>
      <w:ins w:id="448" w:author="Unknown">
        <w:r w:rsidRPr="004449F6">
          <w:rPr>
            <w:rFonts w:ascii="Times New Roman" w:eastAsia="Times New Roman" w:hAnsi="Times New Roman" w:cs="Times New Roman"/>
            <w:color w:val="000000"/>
            <w:lang w:eastAsia="ru-RU"/>
          </w:rPr>
          <w:t>Пусть на тело действуют внешние силы </w:t>
        </w:r>
      </w:ins>
      <w:r w:rsidRPr="004449F6">
        <w:rPr>
          <w:rFonts w:ascii="Times New Roman" w:eastAsia="Times New Roman" w:hAnsi="Times New Roman" w:cs="Times New Roman"/>
          <w:noProof/>
          <w:color w:val="000000"/>
          <w:lang w:eastAsia="ru-RU"/>
        </w:rPr>
        <w:drawing>
          <wp:inline distT="0" distB="0" distL="0" distR="0" wp14:anchorId="597AA930" wp14:editId="51B98E8C">
            <wp:extent cx="1016000" cy="241300"/>
            <wp:effectExtent l="0" t="0" r="0" b="6350"/>
            <wp:docPr id="185" name="Рисунок 185" descr="http://www.teoretmeh.ru/ukazandinamika.files/image2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teoretmeh.ru/ukazandinamika.files/image255.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016000" cy="241300"/>
                    </a:xfrm>
                    <a:prstGeom prst="rect">
                      <a:avLst/>
                    </a:prstGeom>
                    <a:noFill/>
                    <a:ln>
                      <a:noFill/>
                    </a:ln>
                  </pic:spPr>
                </pic:pic>
              </a:graphicData>
            </a:graphic>
          </wp:inline>
        </w:drawing>
      </w:r>
      <w:ins w:id="449" w:author="Unknown">
        <w:r w:rsidRPr="004449F6">
          <w:rPr>
            <w:rFonts w:ascii="Times New Roman" w:eastAsia="Times New Roman" w:hAnsi="Times New Roman" w:cs="Times New Roman"/>
            <w:color w:val="000000"/>
            <w:lang w:eastAsia="ru-RU"/>
          </w:rPr>
          <w:t>, лежащие в плоскости этого сечения. Тогда уравнения движения точки </w:t>
        </w:r>
      </w:ins>
      <w:r w:rsidRPr="004449F6">
        <w:rPr>
          <w:rFonts w:ascii="Times New Roman" w:eastAsia="Times New Roman" w:hAnsi="Times New Roman" w:cs="Times New Roman"/>
          <w:noProof/>
          <w:color w:val="000000"/>
          <w:lang w:eastAsia="ru-RU"/>
        </w:rPr>
        <w:drawing>
          <wp:inline distT="0" distB="0" distL="0" distR="0" wp14:anchorId="569E7137" wp14:editId="176A3B73">
            <wp:extent cx="152400" cy="177800"/>
            <wp:effectExtent l="0" t="0" r="0" b="0"/>
            <wp:docPr id="186" name="Рисунок 186"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450" w:author="Unknown">
        <w:r w:rsidRPr="004449F6">
          <w:rPr>
            <w:rFonts w:ascii="Times New Roman" w:eastAsia="Times New Roman" w:hAnsi="Times New Roman" w:cs="Times New Roman"/>
            <w:color w:val="000000"/>
            <w:lang w:eastAsia="ru-RU"/>
          </w:rPr>
          <w:t> находим по теореме о движении центра масс</w:t>
        </w:r>
      </w:ins>
    </w:p>
    <w:p w:rsidR="004449F6" w:rsidRPr="004449F6" w:rsidRDefault="004449F6" w:rsidP="004449F6">
      <w:pPr>
        <w:spacing w:after="0" w:line="240" w:lineRule="auto"/>
        <w:ind w:firstLine="720"/>
        <w:jc w:val="both"/>
        <w:rPr>
          <w:ins w:id="451" w:author="Unknown"/>
          <w:rFonts w:ascii="Times New Roman" w:eastAsia="Times New Roman" w:hAnsi="Times New Roman" w:cs="Times New Roman"/>
          <w:color w:val="000000"/>
          <w:sz w:val="20"/>
          <w:szCs w:val="20"/>
          <w:lang w:eastAsia="ru-RU"/>
        </w:rPr>
      </w:pPr>
      <w:ins w:id="452" w:author="Unknown">
        <w:r w:rsidRPr="004449F6">
          <w:rPr>
            <w:rFonts w:ascii="Times New Roman" w:eastAsia="Times New Roman" w:hAnsi="Times New Roman" w:cs="Times New Roman"/>
            <w:noProof/>
            <w:color w:val="000000"/>
            <w:lang w:eastAsia="ru-RU"/>
          </w:rPr>
          <w:drawing>
            <wp:inline distT="0" distB="0" distL="0" distR="0" wp14:anchorId="617776E7" wp14:editId="3F196ABD">
              <wp:extent cx="863600" cy="254000"/>
              <wp:effectExtent l="0" t="0" r="0" b="0"/>
              <wp:docPr id="187" name="Рисунок 187" descr="http://www.teoretmeh.ru/ukazandinamika.files/image2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teoretmeh.ru/ukazandinamika.files/image257.gif"/>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8636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(23)</w:t>
        </w:r>
      </w:ins>
    </w:p>
    <w:p w:rsidR="004449F6" w:rsidRPr="004449F6" w:rsidRDefault="004449F6" w:rsidP="004449F6">
      <w:pPr>
        <w:spacing w:after="0" w:line="240" w:lineRule="auto"/>
        <w:ind w:firstLine="720"/>
        <w:jc w:val="both"/>
        <w:rPr>
          <w:ins w:id="453" w:author="Unknown"/>
          <w:rFonts w:ascii="Times New Roman" w:eastAsia="Times New Roman" w:hAnsi="Times New Roman" w:cs="Times New Roman"/>
          <w:color w:val="000000"/>
          <w:sz w:val="20"/>
          <w:szCs w:val="20"/>
          <w:lang w:eastAsia="ru-RU"/>
        </w:rPr>
      </w:pPr>
      <w:ins w:id="454"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4D20A0F0" wp14:editId="77CAED94">
            <wp:extent cx="177800" cy="228600"/>
            <wp:effectExtent l="0" t="0" r="0" b="0"/>
            <wp:docPr id="188" name="Рисунок 188" descr="http://www.teoretmeh.ru/ukazandinamika.files/image2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teoretmeh.ru/ukazandinamika.files/image259.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455" w:author="Unknown">
        <w:r w:rsidRPr="004449F6">
          <w:rPr>
            <w:rFonts w:ascii="Times New Roman" w:eastAsia="Times New Roman" w:hAnsi="Times New Roman" w:cs="Times New Roman"/>
            <w:color w:val="000000"/>
            <w:lang w:eastAsia="ru-RU"/>
          </w:rPr>
          <w:t>- ускорение центра масс, а вращательное движение вокруг центра </w:t>
        </w:r>
      </w:ins>
      <w:r w:rsidRPr="004449F6">
        <w:rPr>
          <w:rFonts w:ascii="Times New Roman" w:eastAsia="Times New Roman" w:hAnsi="Times New Roman" w:cs="Times New Roman"/>
          <w:noProof/>
          <w:color w:val="000000"/>
          <w:lang w:eastAsia="ru-RU"/>
        </w:rPr>
        <w:drawing>
          <wp:inline distT="0" distB="0" distL="0" distR="0" wp14:anchorId="3F09312A" wp14:editId="5EAFEF66">
            <wp:extent cx="152400" cy="177800"/>
            <wp:effectExtent l="0" t="0" r="0" b="0"/>
            <wp:docPr id="189" name="Рисунок 189"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456" w:author="Unknown">
        <w:r w:rsidRPr="004449F6">
          <w:rPr>
            <w:rFonts w:ascii="Times New Roman" w:eastAsia="Times New Roman" w:hAnsi="Times New Roman" w:cs="Times New Roman"/>
            <w:color w:val="000000"/>
            <w:lang w:eastAsia="ru-RU"/>
          </w:rPr>
          <w:t> будет определяться уравнением</w:t>
        </w:r>
      </w:ins>
    </w:p>
    <w:p w:rsidR="004449F6" w:rsidRPr="004449F6" w:rsidRDefault="004449F6" w:rsidP="004449F6">
      <w:pPr>
        <w:spacing w:after="0" w:line="240" w:lineRule="auto"/>
        <w:ind w:firstLine="720"/>
        <w:jc w:val="both"/>
        <w:rPr>
          <w:ins w:id="457" w:author="Unknown"/>
          <w:rFonts w:ascii="Times New Roman" w:eastAsia="Times New Roman" w:hAnsi="Times New Roman" w:cs="Times New Roman"/>
          <w:color w:val="000000"/>
          <w:sz w:val="20"/>
          <w:szCs w:val="20"/>
          <w:lang w:eastAsia="ru-RU"/>
        </w:rPr>
      </w:pPr>
      <w:ins w:id="458" w:author="Unknown">
        <w:r w:rsidRPr="004449F6">
          <w:rPr>
            <w:rFonts w:ascii="Times New Roman" w:eastAsia="Times New Roman" w:hAnsi="Times New Roman" w:cs="Times New Roman"/>
            <w:noProof/>
            <w:color w:val="000000"/>
            <w:lang w:eastAsia="ru-RU"/>
          </w:rPr>
          <w:drawing>
            <wp:inline distT="0" distB="0" distL="0" distR="0" wp14:anchorId="1E7FFF69" wp14:editId="2F763371">
              <wp:extent cx="622300" cy="241300"/>
              <wp:effectExtent l="0" t="0" r="6350" b="6350"/>
              <wp:docPr id="190" name="Рисунок 190" descr="http://www.teoretmeh.ru/ukazandinamika.files/image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teoretmeh.ru/ukazandinamika.files/image261.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223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(24)</w:t>
        </w:r>
      </w:ins>
    </w:p>
    <w:p w:rsidR="004449F6" w:rsidRPr="004449F6" w:rsidRDefault="004449F6" w:rsidP="004449F6">
      <w:pPr>
        <w:spacing w:after="0" w:line="240" w:lineRule="auto"/>
        <w:ind w:firstLine="720"/>
        <w:jc w:val="both"/>
        <w:rPr>
          <w:ins w:id="459" w:author="Unknown"/>
          <w:rFonts w:ascii="Times New Roman" w:eastAsia="Times New Roman" w:hAnsi="Times New Roman" w:cs="Times New Roman"/>
          <w:color w:val="000000"/>
          <w:sz w:val="20"/>
          <w:szCs w:val="20"/>
          <w:lang w:eastAsia="ru-RU"/>
        </w:rPr>
      </w:pPr>
      <w:ins w:id="460"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64A036C9" wp14:editId="7162BAD2">
            <wp:extent cx="165100" cy="228600"/>
            <wp:effectExtent l="0" t="0" r="6350" b="0"/>
            <wp:docPr id="191" name="Рисунок 191" descr="http://www.teoretmeh.ru/ukazandinamika.files/image2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teoretmeh.ru/ukazandinamika.files/image263.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461"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73A60984" wp14:editId="43C7F747">
            <wp:extent cx="254000" cy="241300"/>
            <wp:effectExtent l="0" t="0" r="0" b="6350"/>
            <wp:docPr id="192" name="Рисунок 192" descr="http://www.teoretmeh.ru/ukazandinamika.files/image2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teoretmeh.ru/ukazandinamika.files/image265.gif"/>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ins w:id="462" w:author="Unknown">
        <w:r w:rsidRPr="004449F6">
          <w:rPr>
            <w:rFonts w:ascii="Times New Roman" w:eastAsia="Times New Roman" w:hAnsi="Times New Roman" w:cs="Times New Roman"/>
            <w:color w:val="000000"/>
            <w:lang w:eastAsia="ru-RU"/>
          </w:rPr>
          <w:t>- соответственно момент инерции </w:t>
        </w:r>
        <w:proofErr w:type="gramStart"/>
        <w:r w:rsidRPr="004449F6">
          <w:rPr>
            <w:rFonts w:ascii="Times New Roman" w:eastAsia="Times New Roman" w:hAnsi="Times New Roman" w:cs="Times New Roman"/>
            <w:color w:val="000000"/>
            <w:lang w:eastAsia="ru-RU"/>
          </w:rPr>
          <w:t>тела</w:t>
        </w:r>
        <w:proofErr w:type="gramEnd"/>
        <w:r w:rsidRPr="004449F6">
          <w:rPr>
            <w:rFonts w:ascii="Times New Roman" w:eastAsia="Times New Roman" w:hAnsi="Times New Roman" w:cs="Times New Roman"/>
            <w:color w:val="000000"/>
            <w:lang w:eastAsia="ru-RU"/>
          </w:rPr>
          <w:t> и главный момент внешних сил относительно оси, проходящей через центр масс </w:t>
        </w:r>
      </w:ins>
      <w:r w:rsidRPr="004449F6">
        <w:rPr>
          <w:rFonts w:ascii="Times New Roman" w:eastAsia="Times New Roman" w:hAnsi="Times New Roman" w:cs="Times New Roman"/>
          <w:noProof/>
          <w:color w:val="000000"/>
          <w:lang w:eastAsia="ru-RU"/>
        </w:rPr>
        <w:drawing>
          <wp:inline distT="0" distB="0" distL="0" distR="0" wp14:anchorId="69662F0A" wp14:editId="10278115">
            <wp:extent cx="152400" cy="177800"/>
            <wp:effectExtent l="0" t="0" r="0" b="0"/>
            <wp:docPr id="193" name="Рисунок 193"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463" w:author="Unknown">
        <w:r w:rsidRPr="004449F6">
          <w:rPr>
            <w:rFonts w:ascii="Times New Roman" w:eastAsia="Times New Roman" w:hAnsi="Times New Roman" w:cs="Times New Roman"/>
            <w:color w:val="000000"/>
            <w:lang w:eastAsia="ru-RU"/>
          </w:rPr>
          <w:t> перпендикулярно плоскости  </w:t>
        </w:r>
      </w:ins>
      <w:r w:rsidRPr="004449F6">
        <w:rPr>
          <w:rFonts w:ascii="Times New Roman" w:eastAsia="Times New Roman" w:hAnsi="Times New Roman" w:cs="Times New Roman"/>
          <w:noProof/>
          <w:color w:val="000000"/>
          <w:lang w:eastAsia="ru-RU"/>
        </w:rPr>
        <w:drawing>
          <wp:inline distT="0" distB="0" distL="0" distR="0" wp14:anchorId="568FAC10" wp14:editId="60C8CCCF">
            <wp:extent cx="292100" cy="203200"/>
            <wp:effectExtent l="0" t="0" r="0" b="6350"/>
            <wp:docPr id="194" name="Рисунок 194" descr="http://www.teoretmeh.ru/ukazandinamika.files/image2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teoretmeh.ru/ukazandinamika.files/image267.gif"/>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92100" cy="203200"/>
                    </a:xfrm>
                    <a:prstGeom prst="rect">
                      <a:avLst/>
                    </a:prstGeom>
                    <a:noFill/>
                    <a:ln>
                      <a:noFill/>
                    </a:ln>
                  </pic:spPr>
                </pic:pic>
              </a:graphicData>
            </a:graphic>
          </wp:inline>
        </w:drawing>
      </w:r>
      <w:ins w:id="464"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465" w:author="Unknown"/>
          <w:rFonts w:ascii="Times New Roman" w:eastAsia="Times New Roman" w:hAnsi="Times New Roman" w:cs="Times New Roman"/>
          <w:color w:val="000000"/>
          <w:sz w:val="20"/>
          <w:szCs w:val="20"/>
          <w:lang w:eastAsia="ru-RU"/>
        </w:rPr>
      </w:pPr>
      <w:ins w:id="466" w:author="Unknown">
        <w:r w:rsidRPr="004449F6">
          <w:rPr>
            <w:rFonts w:ascii="Times New Roman" w:eastAsia="Times New Roman" w:hAnsi="Times New Roman" w:cs="Times New Roman"/>
            <w:color w:val="000000"/>
            <w:lang w:eastAsia="ru-RU"/>
          </w:rPr>
          <w:t>Спроектировав обе части равенства (23) на координатные оси, окончательно получим</w:t>
        </w:r>
      </w:ins>
    </w:p>
    <w:p w:rsidR="004449F6" w:rsidRPr="004449F6" w:rsidRDefault="004449F6" w:rsidP="004449F6">
      <w:pPr>
        <w:spacing w:after="0" w:line="240" w:lineRule="auto"/>
        <w:ind w:firstLine="720"/>
        <w:jc w:val="both"/>
        <w:rPr>
          <w:ins w:id="467" w:author="Unknown"/>
          <w:rFonts w:ascii="Times New Roman" w:eastAsia="Times New Roman" w:hAnsi="Times New Roman" w:cs="Times New Roman"/>
          <w:color w:val="000000"/>
          <w:sz w:val="20"/>
          <w:szCs w:val="20"/>
          <w:lang w:eastAsia="ru-RU"/>
        </w:rPr>
      </w:pPr>
      <w:ins w:id="468" w:author="Unknown">
        <w:r w:rsidRPr="004449F6">
          <w:rPr>
            <w:rFonts w:ascii="Times New Roman" w:eastAsia="Times New Roman" w:hAnsi="Times New Roman" w:cs="Times New Roman"/>
            <w:noProof/>
            <w:color w:val="000000"/>
            <w:lang w:eastAsia="ru-RU"/>
          </w:rPr>
          <w:drawing>
            <wp:inline distT="0" distB="0" distL="0" distR="0" wp14:anchorId="126609BA" wp14:editId="6F8FE6F4">
              <wp:extent cx="850900" cy="254000"/>
              <wp:effectExtent l="0" t="0" r="6350" b="0"/>
              <wp:docPr id="195" name="Рисунок 195" descr="http://www.teoretmeh.ru/ukazandinamika.files/image2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teoretmeh.ru/ukazandinamika.files/image269.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8509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7E9C1C4B" wp14:editId="45F65A9D">
            <wp:extent cx="850900" cy="254000"/>
            <wp:effectExtent l="0" t="0" r="6350" b="0"/>
            <wp:docPr id="196" name="Рисунок 196" descr="http://www.teoretmeh.ru/ukazandinamika.files/image2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teoretmeh.ru/ukazandinamika.files/image271.gif"/>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850900" cy="254000"/>
                    </a:xfrm>
                    <a:prstGeom prst="rect">
                      <a:avLst/>
                    </a:prstGeom>
                    <a:noFill/>
                    <a:ln>
                      <a:noFill/>
                    </a:ln>
                  </pic:spPr>
                </pic:pic>
              </a:graphicData>
            </a:graphic>
          </wp:inline>
        </w:drawing>
      </w:r>
      <w:ins w:id="469" w:author="Unknown">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16FF0C22" wp14:editId="518138AF">
            <wp:extent cx="1079500" cy="254000"/>
            <wp:effectExtent l="0" t="0" r="6350" b="0"/>
            <wp:docPr id="197" name="Рисунок 197" descr="http://www.teoretmeh.ru/ukazandinamika.files/image2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teoretmeh.ru/ukazandinamika.files/image273.gif"/>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079500" cy="254000"/>
                    </a:xfrm>
                    <a:prstGeom prst="rect">
                      <a:avLst/>
                    </a:prstGeom>
                    <a:noFill/>
                    <a:ln>
                      <a:noFill/>
                    </a:ln>
                  </pic:spPr>
                </pic:pic>
              </a:graphicData>
            </a:graphic>
          </wp:inline>
        </w:drawing>
      </w:r>
      <w:ins w:id="470" w:author="Unknown">
        <w:r w:rsidRPr="004449F6">
          <w:rPr>
            <w:rFonts w:ascii="Times New Roman" w:eastAsia="Times New Roman" w:hAnsi="Times New Roman" w:cs="Times New Roman"/>
            <w:color w:val="000000"/>
            <w:lang w:eastAsia="ru-RU"/>
          </w:rPr>
          <w:t>,                  (25)</w:t>
        </w:r>
      </w:ins>
    </w:p>
    <w:p w:rsidR="004449F6" w:rsidRPr="004449F6" w:rsidRDefault="004449F6" w:rsidP="004449F6">
      <w:pPr>
        <w:spacing w:after="0" w:line="240" w:lineRule="auto"/>
        <w:ind w:firstLine="720"/>
        <w:jc w:val="both"/>
        <w:rPr>
          <w:ins w:id="471" w:author="Unknown"/>
          <w:rFonts w:ascii="Times New Roman" w:eastAsia="Times New Roman" w:hAnsi="Times New Roman" w:cs="Times New Roman"/>
          <w:color w:val="000000"/>
          <w:sz w:val="20"/>
          <w:szCs w:val="20"/>
          <w:lang w:eastAsia="ru-RU"/>
        </w:rPr>
      </w:pPr>
      <w:ins w:id="472"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65688496" wp14:editId="75B367B9">
            <wp:extent cx="203200" cy="165100"/>
            <wp:effectExtent l="0" t="0" r="6350" b="6350"/>
            <wp:docPr id="198" name="Рисунок 198"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473" w:author="Unknown">
        <w:r w:rsidRPr="004449F6">
          <w:rPr>
            <w:rFonts w:ascii="Times New Roman" w:eastAsia="Times New Roman" w:hAnsi="Times New Roman" w:cs="Times New Roman"/>
            <w:color w:val="000000"/>
            <w:lang w:eastAsia="ru-RU"/>
          </w:rPr>
          <w:t>- масса тела; </w:t>
        </w:r>
      </w:ins>
      <w:r w:rsidRPr="004449F6">
        <w:rPr>
          <w:rFonts w:ascii="Times New Roman" w:eastAsia="Times New Roman" w:hAnsi="Times New Roman" w:cs="Times New Roman"/>
          <w:noProof/>
          <w:color w:val="000000"/>
          <w:lang w:eastAsia="ru-RU"/>
        </w:rPr>
        <w:drawing>
          <wp:inline distT="0" distB="0" distL="0" distR="0" wp14:anchorId="7E9F205C" wp14:editId="39A968E0">
            <wp:extent cx="165100" cy="228600"/>
            <wp:effectExtent l="0" t="0" r="6350" b="0"/>
            <wp:docPr id="199" name="Рисунок 199" descr="http://www.teoretmeh.ru/ukazandinamika.files/image2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teoretmeh.ru/ukazandinamika.files/image275.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474" w:author="Unknown">
        <w:r w:rsidRPr="004449F6">
          <w:rPr>
            <w:rFonts w:ascii="Times New Roman" w:eastAsia="Times New Roman" w:hAnsi="Times New Roman" w:cs="Times New Roman"/>
            <w:color w:val="000000"/>
            <w:lang w:eastAsia="ru-RU"/>
          </w:rPr>
          <w:t> и </w:t>
        </w:r>
      </w:ins>
      <w:proofErr w:type="gramStart"/>
      <w:r w:rsidRPr="004449F6">
        <w:rPr>
          <w:rFonts w:ascii="Times New Roman" w:eastAsia="Times New Roman" w:hAnsi="Times New Roman" w:cs="Times New Roman"/>
          <w:noProof/>
          <w:color w:val="000000"/>
          <w:lang w:eastAsia="ru-RU"/>
        </w:rPr>
        <w:drawing>
          <wp:inline distT="0" distB="0" distL="0" distR="0" wp14:anchorId="3329322B" wp14:editId="4E765876">
            <wp:extent cx="177800" cy="228600"/>
            <wp:effectExtent l="0" t="0" r="0" b="0"/>
            <wp:docPr id="200" name="Рисунок 200" descr="http://www.teoretmeh.ru/ukazandinamika.files/image2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teoretmeh.ru/ukazandinamika.files/image277.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475" w:author="Unknown">
        <w:r w:rsidRPr="004449F6">
          <w:rPr>
            <w:rFonts w:ascii="Times New Roman" w:eastAsia="Times New Roman" w:hAnsi="Times New Roman" w:cs="Times New Roman"/>
            <w:color w:val="000000"/>
            <w:lang w:eastAsia="ru-RU"/>
          </w:rPr>
          <w:t>-</w:t>
        </w:r>
        <w:proofErr w:type="gramEnd"/>
        <w:r w:rsidRPr="004449F6">
          <w:rPr>
            <w:rFonts w:ascii="Times New Roman" w:eastAsia="Times New Roman" w:hAnsi="Times New Roman" w:cs="Times New Roman"/>
            <w:color w:val="000000"/>
            <w:lang w:eastAsia="ru-RU"/>
          </w:rPr>
          <w:t>проекции ускорения центра масс на координатные оси.</w:t>
        </w:r>
      </w:ins>
    </w:p>
    <w:p w:rsidR="004449F6" w:rsidRPr="004449F6" w:rsidRDefault="004449F6" w:rsidP="004449F6">
      <w:pPr>
        <w:spacing w:after="0" w:line="240" w:lineRule="auto"/>
        <w:ind w:firstLine="720"/>
        <w:jc w:val="both"/>
        <w:rPr>
          <w:ins w:id="476" w:author="Unknown"/>
          <w:rFonts w:ascii="Times New Roman" w:eastAsia="Times New Roman" w:hAnsi="Times New Roman" w:cs="Times New Roman"/>
          <w:color w:val="000000"/>
          <w:sz w:val="20"/>
          <w:szCs w:val="20"/>
          <w:lang w:eastAsia="ru-RU"/>
        </w:rPr>
      </w:pPr>
      <w:ins w:id="477" w:author="Unknown">
        <w:r w:rsidRPr="004449F6">
          <w:rPr>
            <w:rFonts w:ascii="Times New Roman" w:eastAsia="Times New Roman" w:hAnsi="Times New Roman" w:cs="Times New Roman"/>
            <w:color w:val="000000"/>
            <w:lang w:eastAsia="ru-RU"/>
          </w:rPr>
          <w:t>Уравнения (25) представляют собой дифференциальные уравнения плоскопараллельного движения твердого тела. Интегрируя эти дифференциальные уравнения второго порядка, найдем </w:t>
        </w:r>
      </w:ins>
      <w:r w:rsidRPr="004449F6">
        <w:rPr>
          <w:rFonts w:ascii="Times New Roman" w:eastAsia="Times New Roman" w:hAnsi="Times New Roman" w:cs="Times New Roman"/>
          <w:noProof/>
          <w:color w:val="000000"/>
          <w:lang w:eastAsia="ru-RU"/>
        </w:rPr>
        <w:drawing>
          <wp:inline distT="0" distB="0" distL="0" distR="0" wp14:anchorId="2D2C9397" wp14:editId="2226D0D6">
            <wp:extent cx="381000" cy="228600"/>
            <wp:effectExtent l="0" t="0" r="0" b="0"/>
            <wp:docPr id="201" name="Рисунок 201" descr="http://www.teoretmeh.ru/ukazandinamika.files/image2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teoretmeh.ru/ukazandinamika.files/image279.gif"/>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ins w:id="478"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4626786F" wp14:editId="4CE71A3B">
            <wp:extent cx="139700" cy="165100"/>
            <wp:effectExtent l="0" t="0" r="0" b="6350"/>
            <wp:docPr id="202" name="Рисунок 202" descr="http://www.teoretmeh.ru/ukazandinamika.files/image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teoretmeh.ru/ukazandinamika.files/image251.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ins w:id="479" w:author="Unknown">
        <w:r w:rsidRPr="004449F6">
          <w:rPr>
            <w:rFonts w:ascii="Times New Roman" w:eastAsia="Times New Roman" w:hAnsi="Times New Roman" w:cs="Times New Roman"/>
            <w:color w:val="000000"/>
            <w:lang w:eastAsia="ru-RU"/>
          </w:rPr>
          <w:t> в функциях от времени </w:t>
        </w:r>
      </w:ins>
      <w:r w:rsidRPr="004449F6">
        <w:rPr>
          <w:rFonts w:ascii="Times New Roman" w:eastAsia="Times New Roman" w:hAnsi="Times New Roman" w:cs="Times New Roman"/>
          <w:noProof/>
          <w:color w:val="000000"/>
          <w:lang w:eastAsia="ru-RU"/>
        </w:rPr>
        <w:drawing>
          <wp:inline distT="0" distB="0" distL="0" distR="0" wp14:anchorId="58E63674" wp14:editId="12C3E4FF">
            <wp:extent cx="88900" cy="152400"/>
            <wp:effectExtent l="0" t="0" r="6350" b="0"/>
            <wp:docPr id="203" name="Рисунок 203" descr="http://www.teoretmeh.ru/ukazandinamika.files/image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teoretmeh.ru/ukazandinamika.files/image282.gif"/>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88900" cy="152400"/>
                    </a:xfrm>
                    <a:prstGeom prst="rect">
                      <a:avLst/>
                    </a:prstGeom>
                    <a:noFill/>
                    <a:ln>
                      <a:noFill/>
                    </a:ln>
                  </pic:spPr>
                </pic:pic>
              </a:graphicData>
            </a:graphic>
          </wp:inline>
        </w:drawing>
      </w:r>
      <w:ins w:id="480" w:author="Unknown">
        <w:r w:rsidRPr="004449F6">
          <w:rPr>
            <w:rFonts w:ascii="Times New Roman" w:eastAsia="Times New Roman" w:hAnsi="Times New Roman" w:cs="Times New Roman"/>
            <w:color w:val="000000"/>
            <w:lang w:eastAsia="ru-RU"/>
          </w:rPr>
          <w:t> и, следовательно, найдем движение тела.</w:t>
        </w:r>
      </w:ins>
    </w:p>
    <w:p w:rsidR="004449F6" w:rsidRPr="004449F6" w:rsidRDefault="004449F6" w:rsidP="004449F6">
      <w:pPr>
        <w:spacing w:after="0" w:line="240" w:lineRule="auto"/>
        <w:ind w:firstLine="720"/>
        <w:jc w:val="both"/>
        <w:rPr>
          <w:ins w:id="481" w:author="Unknown"/>
          <w:rFonts w:ascii="Times New Roman" w:eastAsia="Times New Roman" w:hAnsi="Times New Roman" w:cs="Times New Roman"/>
          <w:color w:val="000000"/>
          <w:sz w:val="20"/>
          <w:szCs w:val="20"/>
          <w:lang w:eastAsia="ru-RU"/>
        </w:rPr>
      </w:pPr>
      <w:ins w:id="482" w:author="Unknown">
        <w:r w:rsidRPr="004449F6">
          <w:rPr>
            <w:rFonts w:ascii="Times New Roman" w:eastAsia="Times New Roman" w:hAnsi="Times New Roman" w:cs="Times New Roman"/>
            <w:color w:val="000000"/>
            <w:lang w:eastAsia="ru-RU"/>
          </w:rPr>
          <w:t>Заметим, что с помощью уравнений (25) в случае, когда известен закон движения, можно найти главный вектор и главный момент внешних сил.</w:t>
        </w:r>
      </w:ins>
    </w:p>
    <w:p w:rsidR="004449F6" w:rsidRPr="004449F6" w:rsidRDefault="004449F6" w:rsidP="004449F6">
      <w:pPr>
        <w:spacing w:after="0" w:line="240" w:lineRule="auto"/>
        <w:ind w:firstLine="720"/>
        <w:jc w:val="both"/>
        <w:rPr>
          <w:ins w:id="483" w:author="Unknown"/>
          <w:rFonts w:ascii="Times New Roman" w:eastAsia="Times New Roman" w:hAnsi="Times New Roman" w:cs="Times New Roman"/>
          <w:color w:val="000000"/>
          <w:sz w:val="20"/>
          <w:szCs w:val="20"/>
          <w:lang w:eastAsia="ru-RU"/>
        </w:rPr>
      </w:pPr>
      <w:ins w:id="484" w:author="Unknown">
        <w:r w:rsidRPr="004449F6">
          <w:rPr>
            <w:rFonts w:ascii="Times New Roman" w:eastAsia="Times New Roman" w:hAnsi="Times New Roman" w:cs="Times New Roman"/>
            <w:color w:val="000000"/>
            <w:lang w:eastAsia="ru-RU"/>
          </w:rPr>
          <w:t>При несвободном движении, когда траектория центра масс известна, уравнения движения точки </w:t>
        </w:r>
      </w:ins>
      <w:r w:rsidRPr="004449F6">
        <w:rPr>
          <w:rFonts w:ascii="Times New Roman" w:eastAsia="Times New Roman" w:hAnsi="Times New Roman" w:cs="Times New Roman"/>
          <w:noProof/>
          <w:color w:val="000000"/>
          <w:lang w:eastAsia="ru-RU"/>
        </w:rPr>
        <w:drawing>
          <wp:inline distT="0" distB="0" distL="0" distR="0" wp14:anchorId="0034D0D9" wp14:editId="053CCFE1">
            <wp:extent cx="152400" cy="177800"/>
            <wp:effectExtent l="0" t="0" r="0" b="0"/>
            <wp:docPr id="204" name="Рисунок 204"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485" w:author="Unknown">
        <w:r w:rsidRPr="004449F6">
          <w:rPr>
            <w:rFonts w:ascii="Times New Roman" w:eastAsia="Times New Roman" w:hAnsi="Times New Roman" w:cs="Times New Roman"/>
            <w:color w:val="000000"/>
            <w:lang w:eastAsia="ru-RU"/>
          </w:rPr>
          <w:t> удобнее составлять в проекциях на касательную </w:t>
        </w:r>
      </w:ins>
      <w:r w:rsidRPr="004449F6">
        <w:rPr>
          <w:rFonts w:ascii="Times New Roman" w:eastAsia="Times New Roman" w:hAnsi="Times New Roman" w:cs="Times New Roman"/>
          <w:noProof/>
          <w:color w:val="000000"/>
          <w:lang w:eastAsia="ru-RU"/>
        </w:rPr>
        <w:drawing>
          <wp:inline distT="0" distB="0" distL="0" distR="0" wp14:anchorId="08FFA350" wp14:editId="5228FB3B">
            <wp:extent cx="127000" cy="139700"/>
            <wp:effectExtent l="0" t="0" r="6350" b="0"/>
            <wp:docPr id="205" name="Рисунок 205" descr="http://www.teoretmeh.ru/ukazandinamika.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teoretmeh.ru/ukazandinamika.files/image284.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486" w:author="Unknown">
        <w:r w:rsidRPr="004449F6">
          <w:rPr>
            <w:rFonts w:ascii="Times New Roman" w:eastAsia="Times New Roman" w:hAnsi="Times New Roman" w:cs="Times New Roman"/>
            <w:color w:val="000000"/>
            <w:lang w:eastAsia="ru-RU"/>
          </w:rPr>
          <w:t> и главную нормаль </w:t>
        </w:r>
      </w:ins>
      <w:r w:rsidRPr="004449F6">
        <w:rPr>
          <w:rFonts w:ascii="Times New Roman" w:eastAsia="Times New Roman" w:hAnsi="Times New Roman" w:cs="Times New Roman"/>
          <w:noProof/>
          <w:color w:val="000000"/>
          <w:lang w:eastAsia="ru-RU"/>
        </w:rPr>
        <w:drawing>
          <wp:inline distT="0" distB="0" distL="0" distR="0" wp14:anchorId="093ADED1" wp14:editId="3282A196">
            <wp:extent cx="127000" cy="139700"/>
            <wp:effectExtent l="0" t="0" r="6350" b="0"/>
            <wp:docPr id="206" name="Рисунок 206" descr="http://www.teoretmeh.ru/ukazandinamika.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teoretmeh.ru/ukazandinamika.files/image286.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487" w:author="Unknown">
        <w:r w:rsidRPr="004449F6">
          <w:rPr>
            <w:rFonts w:ascii="Times New Roman" w:eastAsia="Times New Roman" w:hAnsi="Times New Roman" w:cs="Times New Roman"/>
            <w:color w:val="000000"/>
            <w:lang w:eastAsia="ru-RU"/>
          </w:rPr>
          <w:t> к этой траектории. Тогда вместо (25) получим</w:t>
        </w:r>
      </w:ins>
    </w:p>
    <w:p w:rsidR="004449F6" w:rsidRPr="004449F6" w:rsidRDefault="004449F6" w:rsidP="004449F6">
      <w:pPr>
        <w:spacing w:after="0" w:line="240" w:lineRule="auto"/>
        <w:ind w:firstLine="720"/>
        <w:rPr>
          <w:ins w:id="488" w:author="Unknown"/>
          <w:rFonts w:ascii="Times New Roman" w:eastAsia="Times New Roman" w:hAnsi="Times New Roman" w:cs="Times New Roman"/>
          <w:color w:val="000000"/>
          <w:sz w:val="20"/>
          <w:szCs w:val="20"/>
          <w:lang w:eastAsia="ru-RU"/>
        </w:rPr>
      </w:pPr>
      <w:ins w:id="489" w:author="Unknown">
        <w:r w:rsidRPr="004449F6">
          <w:rPr>
            <w:rFonts w:ascii="Times New Roman" w:eastAsia="Times New Roman" w:hAnsi="Times New Roman" w:cs="Times New Roman"/>
            <w:noProof/>
            <w:color w:val="000000"/>
            <w:sz w:val="20"/>
            <w:szCs w:val="20"/>
            <w:lang w:eastAsia="ru-RU"/>
          </w:rPr>
          <w:drawing>
            <wp:inline distT="0" distB="0" distL="0" distR="0" wp14:anchorId="587DD108" wp14:editId="6DC8FC11">
              <wp:extent cx="1028700" cy="406400"/>
              <wp:effectExtent l="0" t="0" r="0" b="0"/>
              <wp:docPr id="207" name="Рисунок 207" descr="http://www.teoretmeh.ru/ukazandinamika.files/image2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teoretmeh.ru/ukazandinamika.files/image288.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028700" cy="4064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w:t>
        </w:r>
      </w:ins>
      <w:r w:rsidRPr="004449F6">
        <w:rPr>
          <w:rFonts w:ascii="Times New Roman" w:eastAsia="Times New Roman" w:hAnsi="Times New Roman" w:cs="Times New Roman"/>
          <w:noProof/>
          <w:color w:val="000000"/>
          <w:sz w:val="20"/>
          <w:szCs w:val="20"/>
          <w:lang w:eastAsia="ru-RU"/>
        </w:rPr>
        <w:drawing>
          <wp:inline distT="0" distB="0" distL="0" distR="0" wp14:anchorId="527B020C" wp14:editId="540A7986">
            <wp:extent cx="965200" cy="457200"/>
            <wp:effectExtent l="0" t="0" r="6350" b="0"/>
            <wp:docPr id="208" name="Рисунок 208" descr="http://www.teoretmeh.ru/ukazandinamika.files/image2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teoretmeh.ru/ukazandinamika.files/image290.gif"/>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965200" cy="457200"/>
                    </a:xfrm>
                    <a:prstGeom prst="rect">
                      <a:avLst/>
                    </a:prstGeom>
                    <a:noFill/>
                    <a:ln>
                      <a:noFill/>
                    </a:ln>
                  </pic:spPr>
                </pic:pic>
              </a:graphicData>
            </a:graphic>
          </wp:inline>
        </w:drawing>
      </w:r>
      <w:ins w:id="490" w:author="Unknown">
        <w:r w:rsidRPr="004449F6">
          <w:rPr>
            <w:rFonts w:ascii="Times New Roman" w:eastAsia="Times New Roman" w:hAnsi="Times New Roman" w:cs="Times New Roman"/>
            <w:color w:val="000000"/>
            <w:sz w:val="20"/>
            <w:szCs w:val="20"/>
            <w:lang w:eastAsia="ru-RU"/>
          </w:rPr>
          <w:t>, </w:t>
        </w:r>
      </w:ins>
      <w:r w:rsidRPr="004449F6">
        <w:rPr>
          <w:rFonts w:ascii="Times New Roman" w:eastAsia="Times New Roman" w:hAnsi="Times New Roman" w:cs="Times New Roman"/>
          <w:noProof/>
          <w:color w:val="000000"/>
          <w:sz w:val="20"/>
          <w:szCs w:val="20"/>
          <w:lang w:eastAsia="ru-RU"/>
        </w:rPr>
        <w:drawing>
          <wp:inline distT="0" distB="0" distL="0" distR="0" wp14:anchorId="30E4EA7D" wp14:editId="59048AF6">
            <wp:extent cx="1079500" cy="254000"/>
            <wp:effectExtent l="0" t="0" r="6350" b="0"/>
            <wp:docPr id="209" name="Рисунок 209" descr="http://www.teoretmeh.ru/ukazandinamika.files/image2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teoretmeh.ru/ukazandinamika.files/image273.gif"/>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079500" cy="254000"/>
                    </a:xfrm>
                    <a:prstGeom prst="rect">
                      <a:avLst/>
                    </a:prstGeom>
                    <a:noFill/>
                    <a:ln>
                      <a:noFill/>
                    </a:ln>
                  </pic:spPr>
                </pic:pic>
              </a:graphicData>
            </a:graphic>
          </wp:inline>
        </w:drawing>
      </w:r>
      <w:ins w:id="491" w:author="Unknown">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492" w:author="Unknown"/>
          <w:rFonts w:ascii="Times New Roman" w:eastAsia="Times New Roman" w:hAnsi="Times New Roman" w:cs="Times New Roman"/>
          <w:color w:val="000000"/>
          <w:sz w:val="20"/>
          <w:szCs w:val="20"/>
          <w:lang w:eastAsia="ru-RU"/>
        </w:rPr>
      </w:pPr>
      <w:ins w:id="493" w:author="Unknown">
        <w:r w:rsidRPr="004449F6">
          <w:rPr>
            <w:rFonts w:ascii="Times New Roman" w:eastAsia="Times New Roman" w:hAnsi="Times New Roman" w:cs="Times New Roman"/>
            <w:color w:val="000000"/>
            <w:lang w:eastAsia="ru-RU"/>
          </w:rPr>
          <w:t>Рассмотрим пример.</w:t>
        </w:r>
      </w:ins>
    </w:p>
    <w:p w:rsidR="004449F6" w:rsidRPr="004449F6" w:rsidRDefault="004449F6" w:rsidP="004449F6">
      <w:pPr>
        <w:spacing w:after="0" w:line="240" w:lineRule="auto"/>
        <w:ind w:firstLine="720"/>
        <w:jc w:val="both"/>
        <w:rPr>
          <w:ins w:id="494" w:author="Unknown"/>
          <w:rFonts w:ascii="Times New Roman" w:eastAsia="Times New Roman" w:hAnsi="Times New Roman" w:cs="Times New Roman"/>
          <w:color w:val="000000"/>
          <w:sz w:val="20"/>
          <w:szCs w:val="20"/>
          <w:lang w:eastAsia="ru-RU"/>
        </w:rPr>
      </w:pPr>
      <w:ins w:id="495" w:author="Unknown">
        <w:r w:rsidRPr="004449F6">
          <w:rPr>
            <w:rFonts w:ascii="Arial" w:eastAsia="Times New Roman" w:hAnsi="Arial" w:cs="Arial"/>
            <w:b/>
            <w:bCs/>
            <w:color w:val="000000"/>
            <w:lang w:eastAsia="ru-RU"/>
          </w:rPr>
          <w:t>Пример 5</w:t>
        </w:r>
        <w:r w:rsidRPr="004449F6">
          <w:rPr>
            <w:rFonts w:ascii="Arial" w:eastAsia="Times New Roman" w:hAnsi="Arial" w:cs="Arial"/>
            <w:color w:val="000000"/>
            <w:lang w:eastAsia="ru-RU"/>
          </w:rPr>
          <w:t>.</w:t>
        </w:r>
        <w:r w:rsidRPr="004449F6">
          <w:rPr>
            <w:rFonts w:ascii="Times New Roman" w:eastAsia="Times New Roman" w:hAnsi="Times New Roman" w:cs="Times New Roman"/>
            <w:color w:val="000000"/>
            <w:lang w:eastAsia="ru-RU"/>
          </w:rPr>
          <w:t> Однородный круглый цилиндр радиуса </w:t>
        </w:r>
      </w:ins>
      <w:r w:rsidRPr="004449F6">
        <w:rPr>
          <w:rFonts w:ascii="Times New Roman" w:eastAsia="Times New Roman" w:hAnsi="Times New Roman" w:cs="Times New Roman"/>
          <w:noProof/>
          <w:color w:val="000000"/>
          <w:lang w:eastAsia="ru-RU"/>
        </w:rPr>
        <w:drawing>
          <wp:inline distT="0" distB="0" distL="0" distR="0" wp14:anchorId="1E53D922" wp14:editId="11BDB80F">
            <wp:extent cx="114300" cy="127000"/>
            <wp:effectExtent l="0" t="0" r="0" b="6350"/>
            <wp:docPr id="210" name="Рисунок 210" descr="http://www.teoretmeh.ru/ukazandinamika.files/image2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teoretmeh.ru/ukazandinamika.files/image293.gif"/>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14300" cy="127000"/>
                    </a:xfrm>
                    <a:prstGeom prst="rect">
                      <a:avLst/>
                    </a:prstGeom>
                    <a:noFill/>
                    <a:ln>
                      <a:noFill/>
                    </a:ln>
                  </pic:spPr>
                </pic:pic>
              </a:graphicData>
            </a:graphic>
          </wp:inline>
        </w:drawing>
      </w:r>
      <w:ins w:id="496" w:author="Unknown">
        <w:r w:rsidRPr="004449F6">
          <w:rPr>
            <w:rFonts w:ascii="Times New Roman" w:eastAsia="Times New Roman" w:hAnsi="Times New Roman" w:cs="Times New Roman"/>
            <w:color w:val="000000"/>
            <w:lang w:eastAsia="ru-RU"/>
          </w:rPr>
          <w:t> и массы </w:t>
        </w:r>
      </w:ins>
      <w:r w:rsidRPr="004449F6">
        <w:rPr>
          <w:rFonts w:ascii="Times New Roman" w:eastAsia="Times New Roman" w:hAnsi="Times New Roman" w:cs="Times New Roman"/>
          <w:noProof/>
          <w:color w:val="000000"/>
          <w:lang w:eastAsia="ru-RU"/>
        </w:rPr>
        <w:drawing>
          <wp:inline distT="0" distB="0" distL="0" distR="0" wp14:anchorId="364ACE99" wp14:editId="6EE4916E">
            <wp:extent cx="203200" cy="165100"/>
            <wp:effectExtent l="0" t="0" r="6350" b="6350"/>
            <wp:docPr id="211" name="Рисунок 211"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497" w:author="Unknown">
        <w:r w:rsidRPr="004449F6">
          <w:rPr>
            <w:rFonts w:ascii="Times New Roman" w:eastAsia="Times New Roman" w:hAnsi="Times New Roman" w:cs="Times New Roman"/>
            <w:color w:val="000000"/>
            <w:lang w:eastAsia="ru-RU"/>
          </w:rPr>
          <w:t> скатывается без скольжения под действием силы тяжести по негладкой плоскости, наклоненной к горизонту под углом </w:t>
        </w:r>
      </w:ins>
      <w:r w:rsidRPr="004449F6">
        <w:rPr>
          <w:rFonts w:ascii="Times New Roman" w:eastAsia="Times New Roman" w:hAnsi="Times New Roman" w:cs="Times New Roman"/>
          <w:noProof/>
          <w:color w:val="000000"/>
          <w:lang w:eastAsia="ru-RU"/>
        </w:rPr>
        <w:drawing>
          <wp:inline distT="0" distB="0" distL="0" distR="0" wp14:anchorId="51AC1E99" wp14:editId="531EB450">
            <wp:extent cx="152400" cy="139700"/>
            <wp:effectExtent l="0" t="0" r="0" b="0"/>
            <wp:docPr id="212" name="Рисунок 212" descr="http://www.teoretmeh.ru/ukazandinamika.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teoretmeh.ru/ukazandinamika.files/image149.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498" w:author="Unknown">
        <w:r w:rsidRPr="004449F6">
          <w:rPr>
            <w:rFonts w:ascii="Times New Roman" w:eastAsia="Times New Roman" w:hAnsi="Times New Roman" w:cs="Times New Roman"/>
            <w:color w:val="000000"/>
            <w:lang w:eastAsia="ru-RU"/>
          </w:rPr>
          <w:t> (рис.9). Найти ускорение центра масс цилиндра.                         </w:t>
        </w:r>
      </w:ins>
    </w:p>
    <w:p w:rsidR="004449F6" w:rsidRPr="004449F6" w:rsidRDefault="004449F6" w:rsidP="004449F6">
      <w:pPr>
        <w:spacing w:after="0" w:line="240" w:lineRule="auto"/>
        <w:ind w:firstLine="720"/>
        <w:jc w:val="center"/>
        <w:rPr>
          <w:ins w:id="499" w:author="Unknown"/>
          <w:rFonts w:ascii="Times New Roman" w:eastAsia="Times New Roman" w:hAnsi="Times New Roman" w:cs="Times New Roman"/>
          <w:color w:val="000000"/>
          <w:sz w:val="20"/>
          <w:szCs w:val="20"/>
          <w:lang w:eastAsia="ru-RU"/>
        </w:rPr>
      </w:pPr>
      <w:ins w:id="500" w:author="Unknown">
        <w:r w:rsidRPr="004449F6">
          <w:rPr>
            <w:rFonts w:ascii="Times New Roman" w:eastAsia="Times New Roman" w:hAnsi="Times New Roman" w:cs="Times New Roman"/>
            <w:noProof/>
            <w:color w:val="000000"/>
            <w:lang w:eastAsia="ru-RU"/>
          </w:rPr>
          <w:drawing>
            <wp:inline distT="0" distB="0" distL="0" distR="0" wp14:anchorId="5BF84E02" wp14:editId="5FD5809C">
              <wp:extent cx="2222500" cy="1574800"/>
              <wp:effectExtent l="0" t="0" r="6350" b="6350"/>
              <wp:docPr id="213" name="Рисунок 213" descr="http://www.teoretmeh.ru/ukazandinamika.files/image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teoretmeh.ru/ukazandinamika.files/image296.jp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501" w:author="Unknown"/>
          <w:rFonts w:ascii="Times New Roman" w:eastAsia="Times New Roman" w:hAnsi="Times New Roman" w:cs="Times New Roman"/>
          <w:color w:val="000000"/>
          <w:sz w:val="20"/>
          <w:szCs w:val="20"/>
          <w:lang w:eastAsia="ru-RU"/>
        </w:rPr>
      </w:pPr>
      <w:ins w:id="502" w:author="Unknown">
        <w:r w:rsidRPr="004449F6">
          <w:rPr>
            <w:rFonts w:ascii="Times New Roman" w:eastAsia="Times New Roman" w:hAnsi="Times New Roman" w:cs="Times New Roman"/>
            <w:b/>
            <w:bCs/>
            <w:color w:val="000000"/>
            <w:lang w:eastAsia="ru-RU"/>
          </w:rPr>
          <w:t>Рис.9</w:t>
        </w:r>
      </w:ins>
    </w:p>
    <w:p w:rsidR="004449F6" w:rsidRPr="004449F6" w:rsidRDefault="004449F6" w:rsidP="004449F6">
      <w:pPr>
        <w:spacing w:after="0" w:line="240" w:lineRule="auto"/>
        <w:ind w:firstLine="720"/>
        <w:jc w:val="both"/>
        <w:rPr>
          <w:ins w:id="503" w:author="Unknown"/>
          <w:rFonts w:ascii="Times New Roman" w:eastAsia="Times New Roman" w:hAnsi="Times New Roman" w:cs="Times New Roman"/>
          <w:color w:val="000000"/>
          <w:sz w:val="20"/>
          <w:szCs w:val="20"/>
          <w:lang w:eastAsia="ru-RU"/>
        </w:rPr>
      </w:pPr>
      <w:ins w:id="504"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505" w:author="Unknown"/>
          <w:rFonts w:ascii="Times New Roman" w:eastAsia="Times New Roman" w:hAnsi="Times New Roman" w:cs="Times New Roman"/>
          <w:color w:val="000000"/>
          <w:sz w:val="20"/>
          <w:szCs w:val="20"/>
          <w:lang w:eastAsia="ru-RU"/>
        </w:rPr>
      </w:pPr>
      <w:ins w:id="506"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На цилиндр действуют следующие силы: вес </w:t>
        </w:r>
      </w:ins>
      <w:r w:rsidRPr="004449F6">
        <w:rPr>
          <w:rFonts w:ascii="Times New Roman" w:eastAsia="Times New Roman" w:hAnsi="Times New Roman" w:cs="Times New Roman"/>
          <w:noProof/>
          <w:color w:val="000000"/>
          <w:lang w:eastAsia="ru-RU"/>
        </w:rPr>
        <w:drawing>
          <wp:inline distT="0" distB="0" distL="0" distR="0" wp14:anchorId="1CB3D15E" wp14:editId="3973BDD1">
            <wp:extent cx="165100" cy="190500"/>
            <wp:effectExtent l="0" t="0" r="6350" b="0"/>
            <wp:docPr id="214" name="Рисунок 214" descr="http://www.teoretmeh.ru/ukazandinamika.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teoretmeh.ru/ukazandinamika.files/image09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507" w:author="Unknown">
        <w:r w:rsidRPr="004449F6">
          <w:rPr>
            <w:rFonts w:ascii="Times New Roman" w:eastAsia="Times New Roman" w:hAnsi="Times New Roman" w:cs="Times New Roman"/>
            <w:color w:val="000000"/>
            <w:lang w:eastAsia="ru-RU"/>
          </w:rPr>
          <w:t>, нормальная реакция плоскости </w:t>
        </w:r>
      </w:ins>
      <w:r w:rsidRPr="004449F6">
        <w:rPr>
          <w:rFonts w:ascii="Times New Roman" w:eastAsia="Times New Roman" w:hAnsi="Times New Roman" w:cs="Times New Roman"/>
          <w:noProof/>
          <w:color w:val="000000"/>
          <w:lang w:eastAsia="ru-RU"/>
        </w:rPr>
        <w:drawing>
          <wp:inline distT="0" distB="0" distL="0" distR="0" wp14:anchorId="2845DD62" wp14:editId="1B4AC601">
            <wp:extent cx="177800" cy="203200"/>
            <wp:effectExtent l="0" t="0" r="0" b="6350"/>
            <wp:docPr id="215" name="Рисунок 215" descr="http://www.teoretmeh.ru/ukazandinamika.fil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teoretmeh.ru/ukazandinamika.files/image103.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508" w:author="Unknown">
        <w:r w:rsidRPr="004449F6">
          <w:rPr>
            <w:rFonts w:ascii="Times New Roman" w:eastAsia="Times New Roman" w:hAnsi="Times New Roman" w:cs="Times New Roman"/>
            <w:color w:val="000000"/>
            <w:lang w:eastAsia="ru-RU"/>
          </w:rPr>
          <w:t>, линия действия которой проходит через центр тяжести цилиндра </w:t>
        </w:r>
      </w:ins>
      <w:r w:rsidRPr="004449F6">
        <w:rPr>
          <w:rFonts w:ascii="Times New Roman" w:eastAsia="Times New Roman" w:hAnsi="Times New Roman" w:cs="Times New Roman"/>
          <w:noProof/>
          <w:color w:val="000000"/>
          <w:lang w:eastAsia="ru-RU"/>
        </w:rPr>
        <w:drawing>
          <wp:inline distT="0" distB="0" distL="0" distR="0" wp14:anchorId="1E9AE031" wp14:editId="36978ABF">
            <wp:extent cx="152400" cy="177800"/>
            <wp:effectExtent l="0" t="0" r="0" b="0"/>
            <wp:docPr id="216" name="Рисунок 216"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509" w:author="Unknown">
        <w:r w:rsidRPr="004449F6">
          <w:rPr>
            <w:rFonts w:ascii="Times New Roman" w:eastAsia="Times New Roman" w:hAnsi="Times New Roman" w:cs="Times New Roman"/>
            <w:color w:val="000000"/>
            <w:lang w:eastAsia="ru-RU"/>
          </w:rPr>
          <w:t>, и сила трения </w:t>
        </w:r>
      </w:ins>
      <w:r w:rsidRPr="004449F6">
        <w:rPr>
          <w:rFonts w:ascii="Times New Roman" w:eastAsia="Times New Roman" w:hAnsi="Times New Roman" w:cs="Times New Roman"/>
          <w:noProof/>
          <w:color w:val="000000"/>
          <w:lang w:eastAsia="ru-RU"/>
        </w:rPr>
        <w:drawing>
          <wp:inline distT="0" distB="0" distL="0" distR="0" wp14:anchorId="6EB29E25" wp14:editId="5569ECB3">
            <wp:extent cx="165100" cy="190500"/>
            <wp:effectExtent l="0" t="0" r="6350" b="0"/>
            <wp:docPr id="217" name="Рисунок 217" descr="http://www.teoretmeh.ru/ukazandinamika.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teoretmeh.ru/ukazandinamika.files/image133.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510" w:author="Unknown">
        <w:r w:rsidRPr="004449F6">
          <w:rPr>
            <w:rFonts w:ascii="Times New Roman" w:eastAsia="Times New Roman" w:hAnsi="Times New Roman" w:cs="Times New Roman"/>
            <w:color w:val="000000"/>
            <w:lang w:eastAsia="ru-RU"/>
          </w:rPr>
          <w:t>, направленная вверх по наклонной плоскости. Взяв координатные оси, как указано на рис.9, составим дифференциальные уравнения плоского движения цилиндра</w:t>
        </w:r>
      </w:ins>
    </w:p>
    <w:p w:rsidR="004449F6" w:rsidRPr="004449F6" w:rsidRDefault="004449F6" w:rsidP="004449F6">
      <w:pPr>
        <w:spacing w:after="0" w:line="240" w:lineRule="auto"/>
        <w:ind w:firstLine="720"/>
        <w:rPr>
          <w:ins w:id="511" w:author="Unknown"/>
          <w:rFonts w:ascii="Times New Roman" w:eastAsia="Times New Roman" w:hAnsi="Times New Roman" w:cs="Times New Roman"/>
          <w:color w:val="000000"/>
          <w:sz w:val="20"/>
          <w:szCs w:val="20"/>
          <w:lang w:eastAsia="ru-RU"/>
        </w:rPr>
      </w:pPr>
      <w:ins w:id="512" w:author="Unknown">
        <w:r w:rsidRPr="004449F6">
          <w:rPr>
            <w:rFonts w:ascii="Times New Roman" w:eastAsia="Times New Roman" w:hAnsi="Times New Roman" w:cs="Times New Roman"/>
            <w:color w:val="000000"/>
            <w:lang w:eastAsia="ru-RU"/>
          </w:rPr>
          <w:t>а) </w:t>
        </w:r>
      </w:ins>
      <w:r w:rsidRPr="004449F6">
        <w:rPr>
          <w:rFonts w:ascii="Times New Roman" w:eastAsia="Times New Roman" w:hAnsi="Times New Roman" w:cs="Times New Roman"/>
          <w:noProof/>
          <w:color w:val="000000"/>
          <w:lang w:eastAsia="ru-RU"/>
        </w:rPr>
        <w:drawing>
          <wp:inline distT="0" distB="0" distL="0" distR="0" wp14:anchorId="5BAA6139" wp14:editId="3260AB83">
            <wp:extent cx="1511300" cy="419100"/>
            <wp:effectExtent l="0" t="0" r="0" b="0"/>
            <wp:docPr id="218" name="Рисунок 218" descr="http://www.teoretmeh.ru/ukazandinamika.files/image3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teoretmeh.ru/ukazandinamika.files/image301.gif"/>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511300" cy="419100"/>
                    </a:xfrm>
                    <a:prstGeom prst="rect">
                      <a:avLst/>
                    </a:prstGeom>
                    <a:noFill/>
                    <a:ln>
                      <a:noFill/>
                    </a:ln>
                  </pic:spPr>
                </pic:pic>
              </a:graphicData>
            </a:graphic>
          </wp:inline>
        </w:drawing>
      </w:r>
      <w:ins w:id="513"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rPr>
          <w:ins w:id="514" w:author="Unknown"/>
          <w:rFonts w:ascii="Times New Roman" w:eastAsia="Times New Roman" w:hAnsi="Times New Roman" w:cs="Times New Roman"/>
          <w:color w:val="000000"/>
          <w:sz w:val="20"/>
          <w:szCs w:val="20"/>
          <w:lang w:eastAsia="ru-RU"/>
        </w:rPr>
      </w:pPr>
      <w:ins w:id="515" w:author="Unknown">
        <w:r w:rsidRPr="004449F6">
          <w:rPr>
            <w:rFonts w:ascii="Times New Roman" w:eastAsia="Times New Roman" w:hAnsi="Times New Roman" w:cs="Times New Roman"/>
            <w:color w:val="000000"/>
            <w:lang w:eastAsia="ru-RU"/>
          </w:rPr>
          <w:t>б) </w:t>
        </w:r>
      </w:ins>
      <w:r w:rsidRPr="004449F6">
        <w:rPr>
          <w:rFonts w:ascii="Times New Roman" w:eastAsia="Times New Roman" w:hAnsi="Times New Roman" w:cs="Times New Roman"/>
          <w:noProof/>
          <w:color w:val="000000"/>
          <w:lang w:eastAsia="ru-RU"/>
        </w:rPr>
        <w:drawing>
          <wp:inline distT="0" distB="0" distL="0" distR="0" wp14:anchorId="41A09855" wp14:editId="4900C341">
            <wp:extent cx="1549400" cy="419100"/>
            <wp:effectExtent l="0" t="0" r="0" b="0"/>
            <wp:docPr id="219" name="Рисунок 219" descr="http://www.teoretmeh.ru/ukazandinamika.files/image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teoretmeh.ru/ukazandinamika.files/image303.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549400" cy="419100"/>
                    </a:xfrm>
                    <a:prstGeom prst="rect">
                      <a:avLst/>
                    </a:prstGeom>
                    <a:noFill/>
                    <a:ln>
                      <a:noFill/>
                    </a:ln>
                  </pic:spPr>
                </pic:pic>
              </a:graphicData>
            </a:graphic>
          </wp:inline>
        </w:drawing>
      </w:r>
      <w:ins w:id="516"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rPr>
          <w:ins w:id="517" w:author="Unknown"/>
          <w:rFonts w:ascii="Times New Roman" w:eastAsia="Times New Roman" w:hAnsi="Times New Roman" w:cs="Times New Roman"/>
          <w:color w:val="000000"/>
          <w:sz w:val="20"/>
          <w:szCs w:val="20"/>
          <w:lang w:eastAsia="ru-RU"/>
        </w:rPr>
      </w:pPr>
      <w:ins w:id="518" w:author="Unknown">
        <w:r w:rsidRPr="004449F6">
          <w:rPr>
            <w:rFonts w:ascii="Times New Roman" w:eastAsia="Times New Roman" w:hAnsi="Times New Roman" w:cs="Times New Roman"/>
            <w:color w:val="000000"/>
            <w:lang w:eastAsia="ru-RU"/>
          </w:rPr>
          <w:t>в) </w:t>
        </w:r>
      </w:ins>
      <w:r w:rsidRPr="004449F6">
        <w:rPr>
          <w:rFonts w:ascii="Times New Roman" w:eastAsia="Times New Roman" w:hAnsi="Times New Roman" w:cs="Times New Roman"/>
          <w:noProof/>
          <w:color w:val="000000"/>
          <w:lang w:eastAsia="ru-RU"/>
        </w:rPr>
        <w:drawing>
          <wp:inline distT="0" distB="0" distL="0" distR="0" wp14:anchorId="3D4F6E4E" wp14:editId="2B476A13">
            <wp:extent cx="749300" cy="393700"/>
            <wp:effectExtent l="0" t="0" r="0" b="6350"/>
            <wp:docPr id="220" name="Рисунок 220" descr="http://www.teoretmeh.ru/ukazandinamika.files/image3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teoretmeh.ru/ukazandinamika.files/image305.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749300" cy="393700"/>
                    </a:xfrm>
                    <a:prstGeom prst="rect">
                      <a:avLst/>
                    </a:prstGeom>
                    <a:noFill/>
                    <a:ln>
                      <a:noFill/>
                    </a:ln>
                  </pic:spPr>
                </pic:pic>
              </a:graphicData>
            </a:graphic>
          </wp:inline>
        </w:drawing>
      </w:r>
      <w:ins w:id="519"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520" w:author="Unknown"/>
          <w:rFonts w:ascii="Times New Roman" w:eastAsia="Times New Roman" w:hAnsi="Times New Roman" w:cs="Times New Roman"/>
          <w:color w:val="000000"/>
          <w:sz w:val="20"/>
          <w:szCs w:val="20"/>
          <w:lang w:eastAsia="ru-RU"/>
        </w:rPr>
      </w:pPr>
      <w:ins w:id="521"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6DBD162B" wp14:editId="0A086377">
            <wp:extent cx="165100" cy="228600"/>
            <wp:effectExtent l="0" t="0" r="6350" b="0"/>
            <wp:docPr id="221" name="Рисунок 221" descr="http://www.teoretmeh.ru/ukazandinamika.files/image2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teoretmeh.ru/ukazandinamika.files/image263.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522" w:author="Unknown">
        <w:r w:rsidRPr="004449F6">
          <w:rPr>
            <w:rFonts w:ascii="Times New Roman" w:eastAsia="Times New Roman" w:hAnsi="Times New Roman" w:cs="Times New Roman"/>
            <w:color w:val="000000"/>
            <w:lang w:eastAsia="ru-RU"/>
          </w:rPr>
          <w:t>- момент инерции цилиндра относительно оси, проходящей через его центр тяжести </w:t>
        </w:r>
      </w:ins>
      <w:r w:rsidRPr="004449F6">
        <w:rPr>
          <w:rFonts w:ascii="Times New Roman" w:eastAsia="Times New Roman" w:hAnsi="Times New Roman" w:cs="Times New Roman"/>
          <w:noProof/>
          <w:color w:val="000000"/>
          <w:lang w:eastAsia="ru-RU"/>
        </w:rPr>
        <w:drawing>
          <wp:inline distT="0" distB="0" distL="0" distR="0" wp14:anchorId="7EDC78CF" wp14:editId="6B13A052">
            <wp:extent cx="152400" cy="177800"/>
            <wp:effectExtent l="0" t="0" r="0" b="0"/>
            <wp:docPr id="222" name="Рисунок 222"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523" w:author="Unknown">
        <w:r w:rsidRPr="004449F6">
          <w:rPr>
            <w:rFonts w:ascii="Times New Roman" w:eastAsia="Times New Roman" w:hAnsi="Times New Roman" w:cs="Times New Roman"/>
            <w:color w:val="000000"/>
            <w:lang w:eastAsia="ru-RU"/>
          </w:rPr>
          <w:t> перпендикулярно плоскости  </w:t>
        </w:r>
      </w:ins>
      <w:r w:rsidRPr="004449F6">
        <w:rPr>
          <w:rFonts w:ascii="Times New Roman" w:eastAsia="Times New Roman" w:hAnsi="Times New Roman" w:cs="Times New Roman"/>
          <w:noProof/>
          <w:color w:val="000000"/>
          <w:lang w:eastAsia="ru-RU"/>
        </w:rPr>
        <w:drawing>
          <wp:inline distT="0" distB="0" distL="0" distR="0" wp14:anchorId="6AFA6532" wp14:editId="23090F4D">
            <wp:extent cx="292100" cy="203200"/>
            <wp:effectExtent l="0" t="0" r="0" b="6350"/>
            <wp:docPr id="223" name="Рисунок 223" descr="http://www.teoretmeh.ru/ukazandinamika.files/image2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teoretmeh.ru/ukazandinamika.files/image267.gif"/>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92100" cy="203200"/>
                    </a:xfrm>
                    <a:prstGeom prst="rect">
                      <a:avLst/>
                    </a:prstGeom>
                    <a:noFill/>
                    <a:ln>
                      <a:noFill/>
                    </a:ln>
                  </pic:spPr>
                </pic:pic>
              </a:graphicData>
            </a:graphic>
          </wp:inline>
        </w:drawing>
      </w:r>
      <w:ins w:id="524"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525" w:author="Unknown"/>
          <w:rFonts w:ascii="Times New Roman" w:eastAsia="Times New Roman" w:hAnsi="Times New Roman" w:cs="Times New Roman"/>
          <w:color w:val="000000"/>
          <w:sz w:val="20"/>
          <w:szCs w:val="20"/>
          <w:lang w:eastAsia="ru-RU"/>
        </w:rPr>
      </w:pPr>
      <w:ins w:id="526" w:author="Unknown">
        <w:r w:rsidRPr="004449F6">
          <w:rPr>
            <w:rFonts w:ascii="Times New Roman" w:eastAsia="Times New Roman" w:hAnsi="Times New Roman" w:cs="Times New Roman"/>
            <w:color w:val="000000"/>
            <w:lang w:eastAsia="ru-RU"/>
          </w:rPr>
          <w:t>Так как во все время движения </w:t>
        </w:r>
      </w:ins>
      <w:r w:rsidRPr="004449F6">
        <w:rPr>
          <w:rFonts w:ascii="Times New Roman" w:eastAsia="Times New Roman" w:hAnsi="Times New Roman" w:cs="Times New Roman"/>
          <w:noProof/>
          <w:color w:val="000000"/>
          <w:lang w:eastAsia="ru-RU"/>
        </w:rPr>
        <w:drawing>
          <wp:inline distT="0" distB="0" distL="0" distR="0" wp14:anchorId="2D9CB240" wp14:editId="6F6EFA58">
            <wp:extent cx="431800" cy="228600"/>
            <wp:effectExtent l="0" t="0" r="6350" b="0"/>
            <wp:docPr id="224" name="Рисунок 224" descr="http://www.teoretmeh.ru/ukazandinamika.files/image3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teoretmeh.ru/ukazandinamika.files/image308.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ins w:id="527" w:author="Unknown">
        <w:r w:rsidRPr="004449F6">
          <w:rPr>
            <w:rFonts w:ascii="Times New Roman" w:eastAsia="Times New Roman" w:hAnsi="Times New Roman" w:cs="Times New Roman"/>
            <w:color w:val="000000"/>
            <w:lang w:eastAsia="ru-RU"/>
          </w:rPr>
          <w:t>, то</w:t>
        </w:r>
      </w:ins>
    </w:p>
    <w:p w:rsidR="004449F6" w:rsidRPr="004449F6" w:rsidRDefault="004449F6" w:rsidP="004449F6">
      <w:pPr>
        <w:spacing w:after="0" w:line="240" w:lineRule="auto"/>
        <w:ind w:firstLine="720"/>
        <w:rPr>
          <w:ins w:id="528" w:author="Unknown"/>
          <w:rFonts w:ascii="Times New Roman" w:eastAsia="Times New Roman" w:hAnsi="Times New Roman" w:cs="Times New Roman"/>
          <w:color w:val="000000"/>
          <w:sz w:val="20"/>
          <w:szCs w:val="20"/>
          <w:lang w:eastAsia="ru-RU"/>
        </w:rPr>
      </w:pPr>
      <w:ins w:id="529" w:author="Unknown">
        <w:r w:rsidRPr="004449F6">
          <w:rPr>
            <w:rFonts w:ascii="Times New Roman" w:eastAsia="Times New Roman" w:hAnsi="Times New Roman" w:cs="Times New Roman"/>
            <w:noProof/>
            <w:color w:val="000000"/>
            <w:sz w:val="20"/>
            <w:szCs w:val="20"/>
            <w:lang w:eastAsia="ru-RU"/>
          </w:rPr>
          <w:drawing>
            <wp:inline distT="0" distB="0" distL="0" distR="0" wp14:anchorId="0F86EB8C" wp14:editId="46070ACA">
              <wp:extent cx="622300" cy="419100"/>
              <wp:effectExtent l="0" t="0" r="6350" b="0"/>
              <wp:docPr id="225" name="Рисунок 225" descr="http://www.teoretmeh.ru/ukazandinamika.files/image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teoretmeh.ru/ukazandinamika.files/image310.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22300" cy="4191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530" w:author="Unknown"/>
          <w:rFonts w:ascii="Times New Roman" w:eastAsia="Times New Roman" w:hAnsi="Times New Roman" w:cs="Times New Roman"/>
          <w:color w:val="000000"/>
          <w:sz w:val="20"/>
          <w:szCs w:val="20"/>
          <w:lang w:eastAsia="ru-RU"/>
        </w:rPr>
      </w:pPr>
      <w:ins w:id="531" w:author="Unknown">
        <w:r w:rsidRPr="004449F6">
          <w:rPr>
            <w:rFonts w:ascii="Times New Roman" w:eastAsia="Times New Roman" w:hAnsi="Times New Roman" w:cs="Times New Roman"/>
            <w:color w:val="000000"/>
            <w:lang w:eastAsia="ru-RU"/>
          </w:rPr>
          <w:t>Тогда из уравнения (б) получим</w:t>
        </w:r>
      </w:ins>
    </w:p>
    <w:p w:rsidR="004449F6" w:rsidRPr="004449F6" w:rsidRDefault="004449F6" w:rsidP="004449F6">
      <w:pPr>
        <w:spacing w:after="0" w:line="240" w:lineRule="auto"/>
        <w:ind w:firstLine="720"/>
        <w:jc w:val="both"/>
        <w:rPr>
          <w:ins w:id="532" w:author="Unknown"/>
          <w:rFonts w:ascii="Times New Roman" w:eastAsia="Times New Roman" w:hAnsi="Times New Roman" w:cs="Times New Roman"/>
          <w:color w:val="000000"/>
          <w:sz w:val="20"/>
          <w:szCs w:val="20"/>
          <w:lang w:eastAsia="ru-RU"/>
        </w:rPr>
      </w:pPr>
      <w:ins w:id="533" w:author="Unknown">
        <w:r w:rsidRPr="004449F6">
          <w:rPr>
            <w:rFonts w:ascii="Times New Roman" w:eastAsia="Times New Roman" w:hAnsi="Times New Roman" w:cs="Times New Roman"/>
            <w:noProof/>
            <w:color w:val="000000"/>
            <w:lang w:eastAsia="ru-RU"/>
          </w:rPr>
          <w:drawing>
            <wp:inline distT="0" distB="0" distL="0" distR="0" wp14:anchorId="1735B250" wp14:editId="0206731E">
              <wp:extent cx="1498600" cy="203200"/>
              <wp:effectExtent l="0" t="0" r="6350" b="6350"/>
              <wp:docPr id="226" name="Рисунок 226" descr="http://www.teoretmeh.ru/ukazandinamika.files/image3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teoretmeh.ru/ukazandinamika.files/image312.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498600" cy="2032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534" w:author="Unknown"/>
          <w:rFonts w:ascii="Times New Roman" w:eastAsia="Times New Roman" w:hAnsi="Times New Roman" w:cs="Times New Roman"/>
          <w:color w:val="000000"/>
          <w:sz w:val="20"/>
          <w:szCs w:val="20"/>
          <w:lang w:eastAsia="ru-RU"/>
        </w:rPr>
      </w:pPr>
      <w:ins w:id="535" w:author="Unknown">
        <w:r w:rsidRPr="004449F6">
          <w:rPr>
            <w:rFonts w:ascii="Times New Roman" w:eastAsia="Times New Roman" w:hAnsi="Times New Roman" w:cs="Times New Roman"/>
            <w:color w:val="000000"/>
            <w:lang w:eastAsia="ru-RU"/>
          </w:rPr>
          <w:t>Так как цилиндр катится без скольжения, то точка </w:t>
        </w:r>
      </w:ins>
      <w:r w:rsidRPr="004449F6">
        <w:rPr>
          <w:rFonts w:ascii="Times New Roman" w:eastAsia="Times New Roman" w:hAnsi="Times New Roman" w:cs="Times New Roman"/>
          <w:noProof/>
          <w:color w:val="000000"/>
          <w:lang w:eastAsia="ru-RU"/>
        </w:rPr>
        <w:drawing>
          <wp:inline distT="0" distB="0" distL="0" distR="0" wp14:anchorId="4C7B0763" wp14:editId="26D7315E">
            <wp:extent cx="152400" cy="165100"/>
            <wp:effectExtent l="0" t="0" r="0" b="6350"/>
            <wp:docPr id="227" name="Рисунок 227"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536" w:author="Unknown">
        <w:r w:rsidRPr="004449F6">
          <w:rPr>
            <w:rFonts w:ascii="Times New Roman" w:eastAsia="Times New Roman" w:hAnsi="Times New Roman" w:cs="Times New Roman"/>
            <w:color w:val="000000"/>
            <w:lang w:eastAsia="ru-RU"/>
          </w:rPr>
          <w:t> будет являться его мгновенным центром скоростей, </w:t>
        </w:r>
        <w:proofErr w:type="gramStart"/>
        <w:r w:rsidRPr="004449F6">
          <w:rPr>
            <w:rFonts w:ascii="Times New Roman" w:eastAsia="Times New Roman" w:hAnsi="Times New Roman" w:cs="Times New Roman"/>
            <w:color w:val="000000"/>
            <w:lang w:eastAsia="ru-RU"/>
          </w:rPr>
          <w:t>а</w:t>
        </w:r>
        <w:proofErr w:type="gramEnd"/>
        <w:r w:rsidRPr="004449F6">
          <w:rPr>
            <w:rFonts w:ascii="Times New Roman" w:eastAsia="Times New Roman" w:hAnsi="Times New Roman" w:cs="Times New Roman"/>
            <w:color w:val="000000"/>
            <w:lang w:eastAsia="ru-RU"/>
          </w:rPr>
          <w:t> следовательно, </w:t>
        </w:r>
      </w:ins>
      <w:r w:rsidRPr="004449F6">
        <w:rPr>
          <w:rFonts w:ascii="Times New Roman" w:eastAsia="Times New Roman" w:hAnsi="Times New Roman" w:cs="Times New Roman"/>
          <w:noProof/>
          <w:color w:val="000000"/>
          <w:lang w:eastAsia="ru-RU"/>
        </w:rPr>
        <w:drawing>
          <wp:inline distT="0" distB="0" distL="0" distR="0" wp14:anchorId="288DA9CF" wp14:editId="5DB828B0">
            <wp:extent cx="520700" cy="228600"/>
            <wp:effectExtent l="0" t="0" r="0" b="0"/>
            <wp:docPr id="228" name="Рисунок 228" descr="http://www.teoretmeh.ru/ukazandinamika.files/image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teoretmeh.ru/ukazandinamika.files/image316.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20700" cy="228600"/>
                    </a:xfrm>
                    <a:prstGeom prst="rect">
                      <a:avLst/>
                    </a:prstGeom>
                    <a:noFill/>
                    <a:ln>
                      <a:noFill/>
                    </a:ln>
                  </pic:spPr>
                </pic:pic>
              </a:graphicData>
            </a:graphic>
          </wp:inline>
        </w:drawing>
      </w:r>
      <w:ins w:id="537" w:author="Unknown">
        <w:r w:rsidRPr="004449F6">
          <w:rPr>
            <w:rFonts w:ascii="Times New Roman" w:eastAsia="Times New Roman" w:hAnsi="Times New Roman" w:cs="Times New Roman"/>
            <w:color w:val="000000"/>
            <w:lang w:eastAsia="ru-RU"/>
          </w:rPr>
          <w:t>. Тогда</w:t>
        </w:r>
      </w:ins>
    </w:p>
    <w:p w:rsidR="004449F6" w:rsidRPr="004449F6" w:rsidRDefault="004449F6" w:rsidP="004449F6">
      <w:pPr>
        <w:spacing w:after="0" w:line="240" w:lineRule="auto"/>
        <w:ind w:firstLine="720"/>
        <w:rPr>
          <w:ins w:id="538" w:author="Unknown"/>
          <w:rFonts w:ascii="Times New Roman" w:eastAsia="Times New Roman" w:hAnsi="Times New Roman" w:cs="Times New Roman"/>
          <w:color w:val="000000"/>
          <w:sz w:val="20"/>
          <w:szCs w:val="20"/>
          <w:lang w:eastAsia="ru-RU"/>
        </w:rPr>
      </w:pPr>
      <w:ins w:id="539" w:author="Unknown">
        <w:r w:rsidRPr="004449F6">
          <w:rPr>
            <w:rFonts w:ascii="Times New Roman" w:eastAsia="Times New Roman" w:hAnsi="Times New Roman" w:cs="Times New Roman"/>
            <w:color w:val="000000"/>
            <w:sz w:val="20"/>
            <w:szCs w:val="20"/>
            <w:lang w:eastAsia="ru-RU"/>
          </w:rPr>
          <w:t> </w:t>
        </w:r>
      </w:ins>
      <w:r w:rsidRPr="004449F6">
        <w:rPr>
          <w:rFonts w:ascii="Times New Roman" w:eastAsia="Times New Roman" w:hAnsi="Times New Roman" w:cs="Times New Roman"/>
          <w:noProof/>
          <w:color w:val="000000"/>
          <w:sz w:val="20"/>
          <w:szCs w:val="20"/>
          <w:lang w:eastAsia="ru-RU"/>
        </w:rPr>
        <w:drawing>
          <wp:inline distT="0" distB="0" distL="0" distR="0" wp14:anchorId="7CFDD481" wp14:editId="30CE60A2">
            <wp:extent cx="1257300" cy="419100"/>
            <wp:effectExtent l="0" t="0" r="0" b="0"/>
            <wp:docPr id="229" name="Рисунок 229" descr="http://www.teoretmeh.ru/ukazandinamika.files/image3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teoretmeh.ru/ukazandinamika.files/image318.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257300" cy="419100"/>
                    </a:xfrm>
                    <a:prstGeom prst="rect">
                      <a:avLst/>
                    </a:prstGeom>
                    <a:noFill/>
                    <a:ln>
                      <a:noFill/>
                    </a:ln>
                  </pic:spPr>
                </pic:pic>
              </a:graphicData>
            </a:graphic>
          </wp:inline>
        </w:drawing>
      </w:r>
      <w:ins w:id="540" w:author="Unknown">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541" w:author="Unknown"/>
          <w:rFonts w:ascii="Times New Roman" w:eastAsia="Times New Roman" w:hAnsi="Times New Roman" w:cs="Times New Roman"/>
          <w:color w:val="000000"/>
          <w:sz w:val="20"/>
          <w:szCs w:val="20"/>
          <w:lang w:eastAsia="ru-RU"/>
        </w:rPr>
      </w:pPr>
      <w:ins w:id="542" w:author="Unknown">
        <w:r w:rsidRPr="004449F6">
          <w:rPr>
            <w:rFonts w:ascii="Times New Roman" w:eastAsia="Times New Roman" w:hAnsi="Times New Roman" w:cs="Times New Roman"/>
            <w:color w:val="000000"/>
            <w:lang w:eastAsia="ru-RU"/>
          </w:rPr>
          <w:t>Поэтому, уравнение (а) примет вид</w:t>
        </w:r>
      </w:ins>
    </w:p>
    <w:p w:rsidR="004449F6" w:rsidRPr="004449F6" w:rsidRDefault="004449F6" w:rsidP="004449F6">
      <w:pPr>
        <w:spacing w:after="0" w:line="240" w:lineRule="auto"/>
        <w:ind w:firstLine="720"/>
        <w:rPr>
          <w:ins w:id="543" w:author="Unknown"/>
          <w:rFonts w:ascii="Times New Roman" w:eastAsia="Times New Roman" w:hAnsi="Times New Roman" w:cs="Times New Roman"/>
          <w:color w:val="000000"/>
          <w:sz w:val="20"/>
          <w:szCs w:val="20"/>
          <w:lang w:eastAsia="ru-RU"/>
        </w:rPr>
      </w:pPr>
      <w:ins w:id="544" w:author="Unknown">
        <w:r w:rsidRPr="004449F6">
          <w:rPr>
            <w:rFonts w:ascii="Times New Roman" w:eastAsia="Times New Roman" w:hAnsi="Times New Roman" w:cs="Times New Roman"/>
            <w:noProof/>
            <w:color w:val="000000"/>
            <w:sz w:val="20"/>
            <w:szCs w:val="20"/>
            <w:lang w:eastAsia="ru-RU"/>
          </w:rPr>
          <w:drawing>
            <wp:inline distT="0" distB="0" distL="0" distR="0" wp14:anchorId="785E05C8" wp14:editId="4A10CF2E">
              <wp:extent cx="1435100" cy="393700"/>
              <wp:effectExtent l="0" t="0" r="0" b="6350"/>
              <wp:docPr id="230" name="Рисунок 230" descr="http://www.teoretmeh.ru/ukazandinamika.files/image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teoretmeh.ru/ukazandinamika.files/image320.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35100" cy="3937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545" w:author="Unknown"/>
          <w:rFonts w:ascii="Times New Roman" w:eastAsia="Times New Roman" w:hAnsi="Times New Roman" w:cs="Times New Roman"/>
          <w:color w:val="000000"/>
          <w:sz w:val="20"/>
          <w:szCs w:val="20"/>
          <w:lang w:eastAsia="ru-RU"/>
        </w:rPr>
      </w:pPr>
      <w:ins w:id="546" w:author="Unknown">
        <w:r w:rsidRPr="004449F6">
          <w:rPr>
            <w:rFonts w:ascii="Times New Roman" w:eastAsia="Times New Roman" w:hAnsi="Times New Roman" w:cs="Times New Roman"/>
            <w:color w:val="000000"/>
            <w:lang w:eastAsia="ru-RU"/>
          </w:rPr>
          <w:t>Исключив </w:t>
        </w:r>
      </w:ins>
      <w:r w:rsidRPr="004449F6">
        <w:rPr>
          <w:rFonts w:ascii="Times New Roman" w:eastAsia="Times New Roman" w:hAnsi="Times New Roman" w:cs="Times New Roman"/>
          <w:noProof/>
          <w:color w:val="000000"/>
          <w:lang w:eastAsia="ru-RU"/>
        </w:rPr>
        <w:drawing>
          <wp:inline distT="0" distB="0" distL="0" distR="0" wp14:anchorId="01E8E591" wp14:editId="5EBB9496">
            <wp:extent cx="165100" cy="165100"/>
            <wp:effectExtent l="0" t="0" r="6350" b="6350"/>
            <wp:docPr id="231" name="Рисунок 231" descr="http://www.teoretmeh.ru/ukazandinamika.files/image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teoretmeh.ru/ukazandinamika.files/image322.gif"/>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ins w:id="547" w:author="Unknown">
        <w:r w:rsidRPr="004449F6">
          <w:rPr>
            <w:rFonts w:ascii="Times New Roman" w:eastAsia="Times New Roman" w:hAnsi="Times New Roman" w:cs="Times New Roman"/>
            <w:color w:val="000000"/>
            <w:lang w:eastAsia="ru-RU"/>
          </w:rPr>
          <w:t> из этого уравнения и уравнения (в), получим</w:t>
        </w:r>
      </w:ins>
    </w:p>
    <w:p w:rsidR="004449F6" w:rsidRPr="004449F6" w:rsidRDefault="004449F6" w:rsidP="004449F6">
      <w:pPr>
        <w:spacing w:after="0" w:line="240" w:lineRule="auto"/>
        <w:ind w:firstLine="720"/>
        <w:rPr>
          <w:ins w:id="548" w:author="Unknown"/>
          <w:rFonts w:ascii="Times New Roman" w:eastAsia="Times New Roman" w:hAnsi="Times New Roman" w:cs="Times New Roman"/>
          <w:color w:val="000000"/>
          <w:sz w:val="20"/>
          <w:szCs w:val="20"/>
          <w:lang w:eastAsia="ru-RU"/>
        </w:rPr>
      </w:pPr>
      <w:ins w:id="549" w:author="Unknown">
        <w:r w:rsidRPr="004449F6">
          <w:rPr>
            <w:rFonts w:ascii="Times New Roman" w:eastAsia="Times New Roman" w:hAnsi="Times New Roman" w:cs="Times New Roman"/>
            <w:noProof/>
            <w:color w:val="000000"/>
            <w:sz w:val="20"/>
            <w:szCs w:val="20"/>
            <w:lang w:eastAsia="ru-RU"/>
          </w:rPr>
          <w:drawing>
            <wp:inline distT="0" distB="0" distL="0" distR="0" wp14:anchorId="5D401F13" wp14:editId="7FF511E9">
              <wp:extent cx="1701800" cy="393700"/>
              <wp:effectExtent l="0" t="0" r="0" b="6350"/>
              <wp:docPr id="232" name="Рисунок 232" descr="http://www.teoretmeh.ru/ukazandinamika.files/image3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teoretmeh.ru/ukazandinamika.files/image324.gif"/>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701800" cy="3937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550" w:author="Unknown"/>
          <w:rFonts w:ascii="Times New Roman" w:eastAsia="Times New Roman" w:hAnsi="Times New Roman" w:cs="Times New Roman"/>
          <w:color w:val="000000"/>
          <w:sz w:val="20"/>
          <w:szCs w:val="20"/>
          <w:lang w:eastAsia="ru-RU"/>
        </w:rPr>
      </w:pPr>
      <w:ins w:id="551" w:author="Unknown">
        <w:r w:rsidRPr="004449F6">
          <w:rPr>
            <w:rFonts w:ascii="Times New Roman" w:eastAsia="Times New Roman" w:hAnsi="Times New Roman" w:cs="Times New Roman"/>
            <w:color w:val="000000"/>
            <w:lang w:eastAsia="ru-RU"/>
          </w:rPr>
          <w:t>Учитывая, для однородного цилиндра </w:t>
        </w:r>
      </w:ins>
      <w:r w:rsidRPr="004449F6">
        <w:rPr>
          <w:rFonts w:ascii="Times New Roman" w:eastAsia="Times New Roman" w:hAnsi="Times New Roman" w:cs="Times New Roman"/>
          <w:noProof/>
          <w:color w:val="000000"/>
          <w:lang w:eastAsia="ru-RU"/>
        </w:rPr>
        <w:drawing>
          <wp:inline distT="0" distB="0" distL="0" distR="0" wp14:anchorId="77BD1B11" wp14:editId="2CC44C18">
            <wp:extent cx="787400" cy="241300"/>
            <wp:effectExtent l="0" t="0" r="0" b="6350"/>
            <wp:docPr id="233" name="Рисунок 233" descr="http://www.teoretmeh.ru/ukazandinamika.files/image3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teoretmeh.ru/ukazandinamika.files/image326.gif"/>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787400" cy="241300"/>
                    </a:xfrm>
                    <a:prstGeom prst="rect">
                      <a:avLst/>
                    </a:prstGeom>
                    <a:noFill/>
                    <a:ln>
                      <a:noFill/>
                    </a:ln>
                  </pic:spPr>
                </pic:pic>
              </a:graphicData>
            </a:graphic>
          </wp:inline>
        </w:drawing>
      </w:r>
      <w:ins w:id="552" w:author="Unknown">
        <w:r w:rsidRPr="004449F6">
          <w:rPr>
            <w:rFonts w:ascii="Times New Roman" w:eastAsia="Times New Roman" w:hAnsi="Times New Roman" w:cs="Times New Roman"/>
            <w:color w:val="000000"/>
            <w:lang w:eastAsia="ru-RU"/>
          </w:rPr>
          <w:t>, последнее уравнение примет вид</w:t>
        </w:r>
      </w:ins>
    </w:p>
    <w:p w:rsidR="004449F6" w:rsidRPr="004449F6" w:rsidRDefault="004449F6" w:rsidP="004449F6">
      <w:pPr>
        <w:spacing w:after="0" w:line="240" w:lineRule="auto"/>
        <w:ind w:firstLine="720"/>
        <w:rPr>
          <w:ins w:id="553" w:author="Unknown"/>
          <w:rFonts w:ascii="Times New Roman" w:eastAsia="Times New Roman" w:hAnsi="Times New Roman" w:cs="Times New Roman"/>
          <w:color w:val="000000"/>
          <w:sz w:val="20"/>
          <w:szCs w:val="20"/>
          <w:lang w:eastAsia="ru-RU"/>
        </w:rPr>
      </w:pPr>
      <w:ins w:id="554" w:author="Unknown">
        <w:r w:rsidRPr="004449F6">
          <w:rPr>
            <w:rFonts w:ascii="Times New Roman" w:eastAsia="Times New Roman" w:hAnsi="Times New Roman" w:cs="Times New Roman"/>
            <w:noProof/>
            <w:color w:val="000000"/>
            <w:sz w:val="20"/>
            <w:szCs w:val="20"/>
            <w:lang w:eastAsia="ru-RU"/>
          </w:rPr>
          <w:drawing>
            <wp:inline distT="0" distB="0" distL="0" distR="0" wp14:anchorId="01A8045F" wp14:editId="25BC6736">
              <wp:extent cx="1054100" cy="393700"/>
              <wp:effectExtent l="0" t="0" r="0" b="6350"/>
              <wp:docPr id="234" name="Рисунок 234" descr="http://www.teoretmeh.ru/ukazandinamika.files/image3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teoretmeh.ru/ukazandinamika.files/image328.gif"/>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054100" cy="3937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555" w:author="Unknown"/>
          <w:rFonts w:ascii="Times New Roman" w:eastAsia="Times New Roman" w:hAnsi="Times New Roman" w:cs="Times New Roman"/>
          <w:color w:val="000000"/>
          <w:sz w:val="20"/>
          <w:szCs w:val="20"/>
          <w:lang w:eastAsia="ru-RU"/>
        </w:rPr>
      </w:pPr>
      <w:ins w:id="556" w:author="Unknown">
        <w:r w:rsidRPr="004449F6">
          <w:rPr>
            <w:rFonts w:ascii="Times New Roman" w:eastAsia="Times New Roman" w:hAnsi="Times New Roman" w:cs="Times New Roman"/>
            <w:color w:val="000000"/>
            <w:lang w:eastAsia="ru-RU"/>
          </w:rPr>
          <w:t>Следовательно, искомое ускорение центра масс цилиндра будет равно</w:t>
        </w:r>
      </w:ins>
    </w:p>
    <w:p w:rsidR="004449F6" w:rsidRPr="004449F6" w:rsidRDefault="004449F6" w:rsidP="004449F6">
      <w:pPr>
        <w:spacing w:after="0" w:line="240" w:lineRule="auto"/>
        <w:ind w:firstLine="720"/>
        <w:rPr>
          <w:ins w:id="557" w:author="Unknown"/>
          <w:rFonts w:ascii="Times New Roman" w:eastAsia="Times New Roman" w:hAnsi="Times New Roman" w:cs="Times New Roman"/>
          <w:color w:val="000000"/>
          <w:sz w:val="20"/>
          <w:szCs w:val="20"/>
          <w:lang w:eastAsia="ru-RU"/>
        </w:rPr>
      </w:pPr>
      <w:ins w:id="558" w:author="Unknown">
        <w:r w:rsidRPr="004449F6">
          <w:rPr>
            <w:rFonts w:ascii="Times New Roman" w:eastAsia="Times New Roman" w:hAnsi="Times New Roman" w:cs="Times New Roman"/>
            <w:noProof/>
            <w:color w:val="000000"/>
            <w:sz w:val="20"/>
            <w:szCs w:val="20"/>
            <w:lang w:eastAsia="ru-RU"/>
          </w:rPr>
          <w:drawing>
            <wp:inline distT="0" distB="0" distL="0" distR="0" wp14:anchorId="47D04D06" wp14:editId="1D27AC52">
              <wp:extent cx="1778000" cy="406400"/>
              <wp:effectExtent l="0" t="0" r="0" b="0"/>
              <wp:docPr id="235" name="Рисунок 235" descr="http://www.teoretmeh.ru/ukazandinamika.files/image3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teoretmeh.ru/ukazandinamika.files/image330.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778000" cy="4064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559" w:author="Unknown"/>
          <w:rFonts w:ascii="Times New Roman" w:eastAsia="Times New Roman" w:hAnsi="Times New Roman" w:cs="Times New Roman"/>
          <w:color w:val="000000"/>
          <w:sz w:val="20"/>
          <w:szCs w:val="20"/>
          <w:lang w:eastAsia="ru-RU"/>
        </w:rPr>
      </w:pPr>
      <w:ins w:id="560"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rPr>
          <w:ins w:id="561" w:author="Unknown"/>
          <w:rFonts w:ascii="Times New Roman" w:eastAsia="Times New Roman" w:hAnsi="Times New Roman" w:cs="Times New Roman"/>
          <w:color w:val="000000"/>
          <w:sz w:val="20"/>
          <w:szCs w:val="20"/>
          <w:lang w:eastAsia="ru-RU"/>
        </w:rPr>
      </w:pPr>
      <w:ins w:id="562" w:author="Unknown">
        <w:r w:rsidRPr="004449F6">
          <w:rPr>
            <w:rFonts w:ascii="Arial" w:eastAsia="Times New Roman" w:hAnsi="Arial" w:cs="Arial"/>
            <w:b/>
            <w:bCs/>
            <w:i/>
            <w:iCs/>
            <w:color w:val="000000"/>
            <w:lang w:eastAsia="ru-RU"/>
          </w:rPr>
          <w:t>Принцип Даламбера для материальной точки и для механической системы</w:t>
        </w:r>
      </w:ins>
    </w:p>
    <w:p w:rsidR="004449F6" w:rsidRPr="004449F6" w:rsidRDefault="004449F6" w:rsidP="004449F6">
      <w:pPr>
        <w:spacing w:after="0" w:line="240" w:lineRule="auto"/>
        <w:ind w:firstLine="720"/>
        <w:jc w:val="both"/>
        <w:rPr>
          <w:ins w:id="563" w:author="Unknown"/>
          <w:rFonts w:ascii="Times New Roman" w:eastAsia="Times New Roman" w:hAnsi="Times New Roman" w:cs="Times New Roman"/>
          <w:color w:val="000000"/>
          <w:sz w:val="20"/>
          <w:szCs w:val="20"/>
          <w:lang w:eastAsia="ru-RU"/>
        </w:rPr>
      </w:pPr>
      <w:ins w:id="564" w:author="Unknown">
        <w:r w:rsidRPr="004449F6">
          <w:rPr>
            <w:rFonts w:ascii="Times New Roman" w:eastAsia="Times New Roman" w:hAnsi="Times New Roman" w:cs="Times New Roman"/>
            <w:color w:val="000000"/>
            <w:lang w:eastAsia="ru-RU"/>
          </w:rPr>
          <w:t>Предположим, что материальная точка </w:t>
        </w:r>
      </w:ins>
      <w:r w:rsidRPr="004449F6">
        <w:rPr>
          <w:rFonts w:ascii="Times New Roman" w:eastAsia="Times New Roman" w:hAnsi="Times New Roman" w:cs="Times New Roman"/>
          <w:noProof/>
          <w:color w:val="000000"/>
          <w:lang w:eastAsia="ru-RU"/>
        </w:rPr>
        <w:drawing>
          <wp:inline distT="0" distB="0" distL="0" distR="0" wp14:anchorId="160A8C60" wp14:editId="2DB7F666">
            <wp:extent cx="203200" cy="165100"/>
            <wp:effectExtent l="0" t="0" r="6350" b="6350"/>
            <wp:docPr id="236" name="Рисунок 236"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565" w:author="Unknown">
        <w:r w:rsidRPr="004449F6">
          <w:rPr>
            <w:rFonts w:ascii="Times New Roman" w:eastAsia="Times New Roman" w:hAnsi="Times New Roman" w:cs="Times New Roman"/>
            <w:color w:val="000000"/>
            <w:lang w:eastAsia="ru-RU"/>
          </w:rPr>
          <w:t> под действием системы сил </w:t>
        </w:r>
      </w:ins>
      <w:r w:rsidRPr="004449F6">
        <w:rPr>
          <w:rFonts w:ascii="Times New Roman" w:eastAsia="Times New Roman" w:hAnsi="Times New Roman" w:cs="Times New Roman"/>
          <w:noProof/>
          <w:color w:val="000000"/>
          <w:lang w:eastAsia="ru-RU"/>
        </w:rPr>
        <w:drawing>
          <wp:inline distT="0" distB="0" distL="0" distR="0" wp14:anchorId="05747163" wp14:editId="5F2E9DA2">
            <wp:extent cx="660400" cy="241300"/>
            <wp:effectExtent l="0" t="0" r="6350" b="6350"/>
            <wp:docPr id="237" name="Рисунок 237" descr="http://www.teoretmeh.ru/ukazandinamika.files/image3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teoretmeh.ru/ukazandinamika.files/image332.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660400" cy="241300"/>
                    </a:xfrm>
                    <a:prstGeom prst="rect">
                      <a:avLst/>
                    </a:prstGeom>
                    <a:noFill/>
                    <a:ln>
                      <a:noFill/>
                    </a:ln>
                  </pic:spPr>
                </pic:pic>
              </a:graphicData>
            </a:graphic>
          </wp:inline>
        </w:drawing>
      </w:r>
      <w:ins w:id="566" w:author="Unknown">
        <w:r w:rsidRPr="004449F6">
          <w:rPr>
            <w:rFonts w:ascii="Times New Roman" w:eastAsia="Times New Roman" w:hAnsi="Times New Roman" w:cs="Times New Roman"/>
            <w:color w:val="000000"/>
            <w:lang w:eastAsia="ru-RU"/>
          </w:rPr>
          <w:t> движется с ускорением </w:t>
        </w:r>
      </w:ins>
      <w:r w:rsidRPr="004449F6">
        <w:rPr>
          <w:rFonts w:ascii="Times New Roman" w:eastAsia="Times New Roman" w:hAnsi="Times New Roman" w:cs="Times New Roman"/>
          <w:noProof/>
          <w:color w:val="000000"/>
          <w:lang w:eastAsia="ru-RU"/>
        </w:rPr>
        <w:drawing>
          <wp:inline distT="0" distB="0" distL="0" distR="0" wp14:anchorId="1A62324F" wp14:editId="4430CE1A">
            <wp:extent cx="139700" cy="165100"/>
            <wp:effectExtent l="0" t="0" r="0" b="6350"/>
            <wp:docPr id="238" name="Рисунок 238" descr="http://www.teoretmeh.ru/ukazandinamika.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teoretmeh.ru/ukazandinamika.files/image02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ins w:id="567" w:author="Unknown">
        <w:r w:rsidRPr="004449F6">
          <w:rPr>
            <w:rFonts w:ascii="Times New Roman" w:eastAsia="Times New Roman" w:hAnsi="Times New Roman" w:cs="Times New Roman"/>
            <w:color w:val="000000"/>
            <w:lang w:eastAsia="ru-RU"/>
          </w:rPr>
          <w:t> (рис.10)</w:t>
        </w:r>
      </w:ins>
    </w:p>
    <w:p w:rsidR="004449F6" w:rsidRPr="004449F6" w:rsidRDefault="004449F6" w:rsidP="004449F6">
      <w:pPr>
        <w:spacing w:after="0" w:line="240" w:lineRule="auto"/>
        <w:ind w:firstLine="720"/>
        <w:jc w:val="center"/>
        <w:rPr>
          <w:ins w:id="568" w:author="Unknown"/>
          <w:rFonts w:ascii="Times New Roman" w:eastAsia="Times New Roman" w:hAnsi="Times New Roman" w:cs="Times New Roman"/>
          <w:color w:val="000000"/>
          <w:sz w:val="20"/>
          <w:szCs w:val="20"/>
          <w:lang w:eastAsia="ru-RU"/>
        </w:rPr>
      </w:pPr>
      <w:ins w:id="569" w:author="Unknown">
        <w:r w:rsidRPr="004449F6">
          <w:rPr>
            <w:rFonts w:ascii="Times New Roman" w:eastAsia="Times New Roman" w:hAnsi="Times New Roman" w:cs="Times New Roman"/>
            <w:noProof/>
            <w:color w:val="000000"/>
            <w:lang w:eastAsia="ru-RU"/>
          </w:rPr>
          <w:drawing>
            <wp:inline distT="0" distB="0" distL="0" distR="0" wp14:anchorId="1F5F8746" wp14:editId="2ED55B60">
              <wp:extent cx="1612900" cy="1689100"/>
              <wp:effectExtent l="0" t="0" r="6350" b="6350"/>
              <wp:docPr id="239" name="Рисунок 239" descr="http://www.teoretmeh.ru/ukazandinamika.files/image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teoretmeh.ru/ukazandinamika.files/image335.jpg"/>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612900" cy="16891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570" w:author="Unknown"/>
          <w:rFonts w:ascii="Times New Roman" w:eastAsia="Times New Roman" w:hAnsi="Times New Roman" w:cs="Times New Roman"/>
          <w:color w:val="000000"/>
          <w:sz w:val="20"/>
          <w:szCs w:val="20"/>
          <w:lang w:eastAsia="ru-RU"/>
        </w:rPr>
      </w:pPr>
      <w:ins w:id="571" w:author="Unknown">
        <w:r w:rsidRPr="004449F6">
          <w:rPr>
            <w:rFonts w:ascii="Times New Roman" w:eastAsia="Times New Roman" w:hAnsi="Times New Roman" w:cs="Times New Roman"/>
            <w:b/>
            <w:bCs/>
            <w:color w:val="000000"/>
            <w:lang w:eastAsia="ru-RU"/>
          </w:rPr>
          <w:t>Рис.10</w:t>
        </w:r>
      </w:ins>
    </w:p>
    <w:p w:rsidR="004449F6" w:rsidRPr="004449F6" w:rsidRDefault="004449F6" w:rsidP="004449F6">
      <w:pPr>
        <w:spacing w:after="0" w:line="240" w:lineRule="auto"/>
        <w:ind w:firstLine="720"/>
        <w:jc w:val="both"/>
        <w:rPr>
          <w:ins w:id="572" w:author="Unknown"/>
          <w:rFonts w:ascii="Times New Roman" w:eastAsia="Times New Roman" w:hAnsi="Times New Roman" w:cs="Times New Roman"/>
          <w:color w:val="000000"/>
          <w:sz w:val="20"/>
          <w:szCs w:val="20"/>
          <w:lang w:eastAsia="ru-RU"/>
        </w:rPr>
      </w:pPr>
      <w:ins w:id="573"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574" w:author="Unknown"/>
          <w:rFonts w:ascii="Times New Roman" w:eastAsia="Times New Roman" w:hAnsi="Times New Roman" w:cs="Times New Roman"/>
          <w:color w:val="000000"/>
          <w:sz w:val="20"/>
          <w:szCs w:val="20"/>
          <w:lang w:eastAsia="ru-RU"/>
        </w:rPr>
      </w:pPr>
      <w:ins w:id="575" w:author="Unknown">
        <w:r w:rsidRPr="004449F6">
          <w:rPr>
            <w:rFonts w:ascii="Times New Roman" w:eastAsia="Times New Roman" w:hAnsi="Times New Roman" w:cs="Times New Roman"/>
            <w:color w:val="000000"/>
            <w:lang w:eastAsia="ru-RU"/>
          </w:rPr>
          <w:t>Основное уравнение динамики имеет вид</w:t>
        </w:r>
      </w:ins>
    </w:p>
    <w:p w:rsidR="004449F6" w:rsidRPr="004449F6" w:rsidRDefault="004449F6" w:rsidP="004449F6">
      <w:pPr>
        <w:spacing w:after="0" w:line="240" w:lineRule="auto"/>
        <w:ind w:firstLine="720"/>
        <w:rPr>
          <w:ins w:id="576" w:author="Unknown"/>
          <w:rFonts w:ascii="Times New Roman" w:eastAsia="Times New Roman" w:hAnsi="Times New Roman" w:cs="Times New Roman"/>
          <w:color w:val="000000"/>
          <w:sz w:val="20"/>
          <w:szCs w:val="20"/>
          <w:lang w:eastAsia="ru-RU"/>
        </w:rPr>
      </w:pPr>
      <w:ins w:id="577" w:author="Unknown">
        <w:r w:rsidRPr="004449F6">
          <w:rPr>
            <w:rFonts w:ascii="Times New Roman" w:eastAsia="Times New Roman" w:hAnsi="Times New Roman" w:cs="Times New Roman"/>
            <w:noProof/>
            <w:color w:val="000000"/>
            <w:sz w:val="20"/>
            <w:szCs w:val="20"/>
            <w:lang w:eastAsia="ru-RU"/>
          </w:rPr>
          <w:drawing>
            <wp:inline distT="0" distB="0" distL="0" distR="0" wp14:anchorId="4A1F4EA3" wp14:editId="2E18981C">
              <wp:extent cx="1841500" cy="431800"/>
              <wp:effectExtent l="0" t="0" r="6350" b="6350"/>
              <wp:docPr id="240" name="Рисунок 240" descr="http://www.teoretmeh.ru/ukazandinamika.files/image3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teoretmeh.ru/ukazandinamika.files/image337.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841500" cy="431800"/>
                      </a:xfrm>
                      <a:prstGeom prst="rect">
                        <a:avLst/>
                      </a:prstGeom>
                      <a:noFill/>
                      <a:ln>
                        <a:noFill/>
                      </a:ln>
                    </pic:spPr>
                  </pic:pic>
                </a:graphicData>
              </a:graphic>
            </wp:inline>
          </w:drawing>
        </w:r>
      </w:ins>
    </w:p>
    <w:p w:rsidR="004449F6" w:rsidRPr="004449F6" w:rsidRDefault="004449F6" w:rsidP="004449F6">
      <w:pPr>
        <w:spacing w:after="0" w:line="240" w:lineRule="auto"/>
        <w:ind w:firstLine="720"/>
        <w:jc w:val="both"/>
        <w:rPr>
          <w:ins w:id="578" w:author="Unknown"/>
          <w:rFonts w:ascii="Times New Roman" w:eastAsia="Times New Roman" w:hAnsi="Times New Roman" w:cs="Times New Roman"/>
          <w:color w:val="000000"/>
          <w:sz w:val="20"/>
          <w:szCs w:val="20"/>
          <w:lang w:eastAsia="ru-RU"/>
        </w:rPr>
      </w:pPr>
      <w:ins w:id="579" w:author="Unknown">
        <w:r w:rsidRPr="004449F6">
          <w:rPr>
            <w:rFonts w:ascii="Times New Roman" w:eastAsia="Times New Roman" w:hAnsi="Times New Roman" w:cs="Times New Roman"/>
            <w:color w:val="000000"/>
            <w:lang w:eastAsia="ru-RU"/>
          </w:rPr>
          <w:t>Перенесем член </w:t>
        </w:r>
      </w:ins>
      <w:r w:rsidRPr="004449F6">
        <w:rPr>
          <w:rFonts w:ascii="Times New Roman" w:eastAsia="Times New Roman" w:hAnsi="Times New Roman" w:cs="Times New Roman"/>
          <w:noProof/>
          <w:color w:val="000000"/>
          <w:lang w:eastAsia="ru-RU"/>
        </w:rPr>
        <w:drawing>
          <wp:inline distT="0" distB="0" distL="0" distR="0" wp14:anchorId="00903C4C" wp14:editId="3865E615">
            <wp:extent cx="254000" cy="165100"/>
            <wp:effectExtent l="0" t="0" r="0" b="6350"/>
            <wp:docPr id="241" name="Рисунок 241" descr="http://www.teoretmeh.ru/ukazandinamika.files/image3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teoretmeh.ru/ukazandinamika.files/image339.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54000" cy="165100"/>
                    </a:xfrm>
                    <a:prstGeom prst="rect">
                      <a:avLst/>
                    </a:prstGeom>
                    <a:noFill/>
                    <a:ln>
                      <a:noFill/>
                    </a:ln>
                  </pic:spPr>
                </pic:pic>
              </a:graphicData>
            </a:graphic>
          </wp:inline>
        </w:drawing>
      </w:r>
      <w:ins w:id="580" w:author="Unknown">
        <w:r w:rsidRPr="004449F6">
          <w:rPr>
            <w:rFonts w:ascii="Times New Roman" w:eastAsia="Times New Roman" w:hAnsi="Times New Roman" w:cs="Times New Roman"/>
            <w:color w:val="000000"/>
            <w:lang w:eastAsia="ru-RU"/>
          </w:rPr>
          <w:t> из левой части уравнения в </w:t>
        </w:r>
        <w:proofErr w:type="gramStart"/>
        <w:r w:rsidRPr="004449F6">
          <w:rPr>
            <w:rFonts w:ascii="Times New Roman" w:eastAsia="Times New Roman" w:hAnsi="Times New Roman" w:cs="Times New Roman"/>
            <w:color w:val="000000"/>
            <w:lang w:eastAsia="ru-RU"/>
          </w:rPr>
          <w:t>правую</w:t>
        </w:r>
        <w:proofErr w:type="gramEnd"/>
      </w:ins>
    </w:p>
    <w:p w:rsidR="004449F6" w:rsidRPr="004449F6" w:rsidRDefault="004449F6" w:rsidP="004449F6">
      <w:pPr>
        <w:spacing w:after="0" w:line="240" w:lineRule="auto"/>
        <w:ind w:firstLine="720"/>
        <w:jc w:val="both"/>
        <w:rPr>
          <w:ins w:id="581" w:author="Unknown"/>
          <w:rFonts w:ascii="Times New Roman" w:eastAsia="Times New Roman" w:hAnsi="Times New Roman" w:cs="Times New Roman"/>
          <w:color w:val="000000"/>
          <w:sz w:val="20"/>
          <w:szCs w:val="20"/>
          <w:lang w:eastAsia="ru-RU"/>
        </w:rPr>
      </w:pPr>
      <w:ins w:id="582" w:author="Unknown">
        <w:r w:rsidRPr="004449F6">
          <w:rPr>
            <w:rFonts w:ascii="Times New Roman" w:eastAsia="Times New Roman" w:hAnsi="Times New Roman" w:cs="Times New Roman"/>
            <w:noProof/>
            <w:color w:val="000000"/>
            <w:lang w:eastAsia="ru-RU"/>
          </w:rPr>
          <w:drawing>
            <wp:inline distT="0" distB="0" distL="0" distR="0" wp14:anchorId="38388F7E" wp14:editId="6CE5AE3C">
              <wp:extent cx="939800" cy="254000"/>
              <wp:effectExtent l="0" t="0" r="0" b="0"/>
              <wp:docPr id="242" name="Рисунок 242" descr="http://www.teoretmeh.ru/ukazandinamika.files/image3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teoretmeh.ru/ukazandinamika.files/image341.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583" w:author="Unknown"/>
          <w:rFonts w:ascii="Times New Roman" w:eastAsia="Times New Roman" w:hAnsi="Times New Roman" w:cs="Times New Roman"/>
          <w:color w:val="000000"/>
          <w:sz w:val="20"/>
          <w:szCs w:val="20"/>
          <w:lang w:eastAsia="ru-RU"/>
        </w:rPr>
      </w:pPr>
      <w:ins w:id="584" w:author="Unknown">
        <w:r w:rsidRPr="004449F6">
          <w:rPr>
            <w:rFonts w:ascii="Times New Roman" w:eastAsia="Times New Roman" w:hAnsi="Times New Roman" w:cs="Times New Roman"/>
            <w:color w:val="000000"/>
            <w:lang w:eastAsia="ru-RU"/>
          </w:rPr>
          <w:t>Введем обозначение </w:t>
        </w:r>
      </w:ins>
      <w:r w:rsidRPr="004449F6">
        <w:rPr>
          <w:rFonts w:ascii="Times New Roman" w:eastAsia="Times New Roman" w:hAnsi="Times New Roman" w:cs="Times New Roman"/>
          <w:noProof/>
          <w:color w:val="000000"/>
          <w:lang w:eastAsia="ru-RU"/>
        </w:rPr>
        <w:drawing>
          <wp:inline distT="0" distB="0" distL="0" distR="0" wp14:anchorId="425A2F5B" wp14:editId="18D77DC5">
            <wp:extent cx="622300" cy="203200"/>
            <wp:effectExtent l="0" t="0" r="6350" b="6350"/>
            <wp:docPr id="243" name="Рисунок 243" descr="http://www.teoretmeh.ru/ukazandinamika.files/image3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teoretmeh.ru/ukazandinamika.files/image343.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622300" cy="203200"/>
                    </a:xfrm>
                    <a:prstGeom prst="rect">
                      <a:avLst/>
                    </a:prstGeom>
                    <a:noFill/>
                    <a:ln>
                      <a:noFill/>
                    </a:ln>
                  </pic:spPr>
                </pic:pic>
              </a:graphicData>
            </a:graphic>
          </wp:inline>
        </w:drawing>
      </w:r>
      <w:ins w:id="585" w:author="Unknown">
        <w:r w:rsidRPr="004449F6">
          <w:rPr>
            <w:rFonts w:ascii="Times New Roman" w:eastAsia="Times New Roman" w:hAnsi="Times New Roman" w:cs="Times New Roman"/>
            <w:color w:val="000000"/>
            <w:lang w:eastAsia="ru-RU"/>
          </w:rPr>
          <w:t>. Сила </w:t>
        </w:r>
      </w:ins>
      <w:r w:rsidRPr="004449F6">
        <w:rPr>
          <w:rFonts w:ascii="Times New Roman" w:eastAsia="Times New Roman" w:hAnsi="Times New Roman" w:cs="Times New Roman"/>
          <w:noProof/>
          <w:color w:val="000000"/>
          <w:lang w:eastAsia="ru-RU"/>
        </w:rPr>
        <w:drawing>
          <wp:inline distT="0" distB="0" distL="0" distR="0" wp14:anchorId="1E009B87" wp14:editId="185B3CEC">
            <wp:extent cx="177800" cy="190500"/>
            <wp:effectExtent l="0" t="0" r="0" b="0"/>
            <wp:docPr id="244" name="Рисунок 244" descr="http://www.teoretmeh.ru/ukazandinamika.files/image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teoretmeh.ru/ukazandinamika.files/image345.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ins w:id="586" w:author="Unknown">
        <w:r w:rsidRPr="004449F6">
          <w:rPr>
            <w:rFonts w:ascii="Times New Roman" w:eastAsia="Times New Roman" w:hAnsi="Times New Roman" w:cs="Times New Roman"/>
            <w:color w:val="000000"/>
            <w:lang w:eastAsia="ru-RU"/>
          </w:rPr>
          <w:t> называется  </w:t>
        </w:r>
        <w:r w:rsidRPr="004449F6">
          <w:rPr>
            <w:rFonts w:ascii="Times New Roman" w:eastAsia="Times New Roman" w:hAnsi="Times New Roman" w:cs="Times New Roman"/>
            <w:i/>
            <w:iCs/>
            <w:color w:val="000000"/>
            <w:lang w:eastAsia="ru-RU"/>
          </w:rPr>
          <w:t>силой инерции </w:t>
        </w:r>
        <w:r w:rsidRPr="004449F6">
          <w:rPr>
            <w:rFonts w:ascii="Times New Roman" w:eastAsia="Times New Roman" w:hAnsi="Times New Roman" w:cs="Times New Roman"/>
            <w:color w:val="000000"/>
            <w:lang w:eastAsia="ru-RU"/>
          </w:rPr>
          <w:t>материальной точки и направлена противоположно ускорению точки.</w:t>
        </w:r>
      </w:ins>
    </w:p>
    <w:p w:rsidR="004449F6" w:rsidRPr="004449F6" w:rsidRDefault="004449F6" w:rsidP="004449F6">
      <w:pPr>
        <w:spacing w:after="0" w:line="240" w:lineRule="auto"/>
        <w:ind w:firstLine="720"/>
        <w:jc w:val="both"/>
        <w:rPr>
          <w:ins w:id="587" w:author="Unknown"/>
          <w:rFonts w:ascii="Times New Roman" w:eastAsia="Times New Roman" w:hAnsi="Times New Roman" w:cs="Times New Roman"/>
          <w:color w:val="000000"/>
          <w:sz w:val="20"/>
          <w:szCs w:val="20"/>
          <w:lang w:eastAsia="ru-RU"/>
        </w:rPr>
      </w:pPr>
      <w:ins w:id="588" w:author="Unknown">
        <w:r w:rsidRPr="004449F6">
          <w:rPr>
            <w:rFonts w:ascii="Times New Roman" w:eastAsia="Times New Roman" w:hAnsi="Times New Roman" w:cs="Times New Roman"/>
            <w:color w:val="000000"/>
            <w:lang w:eastAsia="ru-RU"/>
          </w:rPr>
          <w:t>Тогда последнее уравнение примет вид</w:t>
        </w:r>
      </w:ins>
    </w:p>
    <w:p w:rsidR="004449F6" w:rsidRPr="004449F6" w:rsidRDefault="004449F6" w:rsidP="004449F6">
      <w:pPr>
        <w:spacing w:after="0" w:line="240" w:lineRule="auto"/>
        <w:ind w:firstLine="720"/>
        <w:rPr>
          <w:ins w:id="589" w:author="Unknown"/>
          <w:rFonts w:ascii="Times New Roman" w:eastAsia="Times New Roman" w:hAnsi="Times New Roman" w:cs="Times New Roman"/>
          <w:color w:val="000000"/>
          <w:sz w:val="20"/>
          <w:szCs w:val="20"/>
          <w:lang w:eastAsia="ru-RU"/>
        </w:rPr>
      </w:pPr>
      <w:ins w:id="590" w:author="Unknown">
        <w:r w:rsidRPr="004449F6">
          <w:rPr>
            <w:rFonts w:ascii="Times New Roman" w:eastAsia="Times New Roman" w:hAnsi="Times New Roman" w:cs="Times New Roman"/>
            <w:noProof/>
            <w:color w:val="000000"/>
            <w:sz w:val="20"/>
            <w:szCs w:val="20"/>
            <w:lang w:eastAsia="ru-RU"/>
          </w:rPr>
          <w:drawing>
            <wp:inline distT="0" distB="0" distL="0" distR="0" wp14:anchorId="7F3CEA05" wp14:editId="5EEABC2C">
              <wp:extent cx="863600" cy="254000"/>
              <wp:effectExtent l="0" t="0" r="0" b="0"/>
              <wp:docPr id="245" name="Рисунок 245" descr="http://www.teoretmeh.ru/ukazandinamika.files/image3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teoretmeh.ru/ukazandinamika.files/image347.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863600" cy="2540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(26)</w:t>
        </w:r>
      </w:ins>
    </w:p>
    <w:p w:rsidR="004449F6" w:rsidRPr="004449F6" w:rsidRDefault="004449F6" w:rsidP="004449F6">
      <w:pPr>
        <w:spacing w:after="0" w:line="240" w:lineRule="auto"/>
        <w:ind w:firstLine="720"/>
        <w:jc w:val="both"/>
        <w:rPr>
          <w:ins w:id="591" w:author="Unknown"/>
          <w:rFonts w:ascii="Times New Roman" w:eastAsia="Times New Roman" w:hAnsi="Times New Roman" w:cs="Times New Roman"/>
          <w:color w:val="000000"/>
          <w:sz w:val="20"/>
          <w:szCs w:val="20"/>
          <w:lang w:eastAsia="ru-RU"/>
        </w:rPr>
      </w:pPr>
      <w:ins w:id="592" w:author="Unknown">
        <w:r w:rsidRPr="004449F6">
          <w:rPr>
            <w:rFonts w:ascii="Times New Roman" w:eastAsia="Times New Roman" w:hAnsi="Times New Roman" w:cs="Times New Roman"/>
            <w:color w:val="000000"/>
            <w:lang w:eastAsia="ru-RU"/>
          </w:rPr>
          <w:t>Последнее соотношение формулируется так: геометрическая сумма всех приложенных к точке сил и силы инерции этой точки равна нулю.</w:t>
        </w:r>
      </w:ins>
    </w:p>
    <w:p w:rsidR="004449F6" w:rsidRPr="004449F6" w:rsidRDefault="004449F6" w:rsidP="004449F6">
      <w:pPr>
        <w:spacing w:after="0" w:line="240" w:lineRule="auto"/>
        <w:ind w:firstLine="720"/>
        <w:jc w:val="both"/>
        <w:rPr>
          <w:ins w:id="593" w:author="Unknown"/>
          <w:rFonts w:ascii="Times New Roman" w:eastAsia="Times New Roman" w:hAnsi="Times New Roman" w:cs="Times New Roman"/>
          <w:color w:val="000000"/>
          <w:sz w:val="20"/>
          <w:szCs w:val="20"/>
          <w:lang w:eastAsia="ru-RU"/>
        </w:rPr>
      </w:pPr>
      <w:ins w:id="594" w:author="Unknown">
        <w:r w:rsidRPr="004449F6">
          <w:rPr>
            <w:rFonts w:ascii="Times New Roman" w:eastAsia="Times New Roman" w:hAnsi="Times New Roman" w:cs="Times New Roman"/>
            <w:color w:val="000000"/>
            <w:lang w:eastAsia="ru-RU"/>
          </w:rPr>
          <w:t>Как известно, в действительности, сила инерции материальной точки приложена не к ней, а к телу, сообщающему точке ускорение. Приложение силы инерции к точке является лишь условным приемом, сводящим задачу динамики по форме решения к задаче статики.</w:t>
        </w:r>
      </w:ins>
    </w:p>
    <w:p w:rsidR="004449F6" w:rsidRPr="004449F6" w:rsidRDefault="004449F6" w:rsidP="004449F6">
      <w:pPr>
        <w:spacing w:after="0" w:line="240" w:lineRule="auto"/>
        <w:ind w:firstLine="720"/>
        <w:jc w:val="both"/>
        <w:rPr>
          <w:ins w:id="595" w:author="Unknown"/>
          <w:rFonts w:ascii="Times New Roman" w:eastAsia="Times New Roman" w:hAnsi="Times New Roman" w:cs="Times New Roman"/>
          <w:color w:val="000000"/>
          <w:sz w:val="20"/>
          <w:szCs w:val="20"/>
          <w:lang w:eastAsia="ru-RU"/>
        </w:rPr>
      </w:pPr>
      <w:ins w:id="596" w:author="Unknown">
        <w:r w:rsidRPr="004449F6">
          <w:rPr>
            <w:rFonts w:ascii="Times New Roman" w:eastAsia="Times New Roman" w:hAnsi="Times New Roman" w:cs="Times New Roman"/>
            <w:color w:val="000000"/>
            <w:lang w:eastAsia="ru-RU"/>
          </w:rPr>
          <w:t>При изучении движения несвободной механической системы, так же как и при изучении движения одной несвободной точки, применяется принцип </w:t>
        </w:r>
        <w:proofErr w:type="spellStart"/>
        <w:r w:rsidRPr="004449F6">
          <w:rPr>
            <w:rFonts w:ascii="Times New Roman" w:eastAsia="Times New Roman" w:hAnsi="Times New Roman" w:cs="Times New Roman"/>
            <w:color w:val="000000"/>
            <w:lang w:eastAsia="ru-RU"/>
          </w:rPr>
          <w:t>освобождаемости</w:t>
        </w:r>
        <w:proofErr w:type="spellEnd"/>
        <w:r w:rsidRPr="004449F6">
          <w:rPr>
            <w:rFonts w:ascii="Times New Roman" w:eastAsia="Times New Roman" w:hAnsi="Times New Roman" w:cs="Times New Roman"/>
            <w:color w:val="000000"/>
            <w:lang w:eastAsia="ru-RU"/>
          </w:rPr>
          <w:t> от связей. По этому принципу имеющиеся связи отбрасывают, заменяя их действие соответствующими реакциями.</w:t>
        </w:r>
      </w:ins>
    </w:p>
    <w:p w:rsidR="004449F6" w:rsidRPr="004449F6" w:rsidRDefault="004449F6" w:rsidP="004449F6">
      <w:pPr>
        <w:spacing w:after="0" w:line="240" w:lineRule="auto"/>
        <w:ind w:firstLine="720"/>
        <w:jc w:val="both"/>
        <w:rPr>
          <w:ins w:id="597" w:author="Unknown"/>
          <w:rFonts w:ascii="Times New Roman" w:eastAsia="Times New Roman" w:hAnsi="Times New Roman" w:cs="Times New Roman"/>
          <w:color w:val="000000"/>
          <w:sz w:val="20"/>
          <w:szCs w:val="20"/>
          <w:lang w:eastAsia="ru-RU"/>
        </w:rPr>
      </w:pPr>
      <w:ins w:id="598" w:author="Unknown">
        <w:r w:rsidRPr="004449F6">
          <w:rPr>
            <w:rFonts w:ascii="Times New Roman" w:eastAsia="Times New Roman" w:hAnsi="Times New Roman" w:cs="Times New Roman"/>
            <w:color w:val="000000"/>
            <w:lang w:eastAsia="ru-RU"/>
          </w:rPr>
          <w:t>Рассмотрим несвободную механическую систему, состоящую из </w:t>
        </w:r>
      </w:ins>
      <w:r w:rsidRPr="004449F6">
        <w:rPr>
          <w:rFonts w:ascii="Times New Roman" w:eastAsia="Times New Roman" w:hAnsi="Times New Roman" w:cs="Times New Roman"/>
          <w:noProof/>
          <w:color w:val="000000"/>
          <w:lang w:eastAsia="ru-RU"/>
        </w:rPr>
        <w:drawing>
          <wp:inline distT="0" distB="0" distL="0" distR="0" wp14:anchorId="6E41D5A6" wp14:editId="6EAE3032">
            <wp:extent cx="127000" cy="139700"/>
            <wp:effectExtent l="0" t="0" r="6350" b="0"/>
            <wp:docPr id="246" name="Рисунок 246" descr="http://www.teoretmeh.ru/ukazandinamika.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teoretmeh.ru/ukazandinamika.files/image286.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599" w:author="Unknown">
        <w:r w:rsidRPr="004449F6">
          <w:rPr>
            <w:rFonts w:ascii="Times New Roman" w:eastAsia="Times New Roman" w:hAnsi="Times New Roman" w:cs="Times New Roman"/>
            <w:color w:val="000000"/>
            <w:lang w:eastAsia="ru-RU"/>
          </w:rPr>
          <w:t> материальных точек. Применив к каждой точке </w:t>
        </w:r>
      </w:ins>
      <w:r w:rsidRPr="004449F6">
        <w:rPr>
          <w:rFonts w:ascii="Times New Roman" w:eastAsia="Times New Roman" w:hAnsi="Times New Roman" w:cs="Times New Roman"/>
          <w:noProof/>
          <w:color w:val="000000"/>
          <w:lang w:eastAsia="ru-RU"/>
        </w:rPr>
        <w:drawing>
          <wp:inline distT="0" distB="0" distL="0" distR="0" wp14:anchorId="2B7BE7C6" wp14:editId="4B776947">
            <wp:extent cx="228600" cy="228600"/>
            <wp:effectExtent l="0" t="0" r="0" b="0"/>
            <wp:docPr id="247" name="Рисунок 247" descr="http://www.teoretmeh.ru/ukazandinamika.files/image3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teoretmeh.ru/ukazandinamika.files/image350.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600" w:author="Unknown">
        <w:r w:rsidRPr="004449F6">
          <w:rPr>
            <w:rFonts w:ascii="Times New Roman" w:eastAsia="Times New Roman" w:hAnsi="Times New Roman" w:cs="Times New Roman"/>
            <w:color w:val="000000"/>
            <w:lang w:eastAsia="ru-RU"/>
          </w:rPr>
          <w:t> этой системы принцип Даламбера, получим         </w:t>
        </w:r>
      </w:ins>
    </w:p>
    <w:p w:rsidR="004449F6" w:rsidRPr="004449F6" w:rsidRDefault="004449F6" w:rsidP="004449F6">
      <w:pPr>
        <w:spacing w:after="0" w:line="240" w:lineRule="auto"/>
        <w:ind w:firstLine="720"/>
        <w:jc w:val="both"/>
        <w:rPr>
          <w:ins w:id="601" w:author="Unknown"/>
          <w:rFonts w:ascii="Times New Roman" w:eastAsia="Times New Roman" w:hAnsi="Times New Roman" w:cs="Times New Roman"/>
          <w:color w:val="000000"/>
          <w:sz w:val="20"/>
          <w:szCs w:val="20"/>
          <w:lang w:eastAsia="ru-RU"/>
        </w:rPr>
      </w:pPr>
      <w:ins w:id="602" w:author="Unknown">
        <w:r w:rsidRPr="004449F6">
          <w:rPr>
            <w:rFonts w:ascii="Times New Roman" w:eastAsia="Times New Roman" w:hAnsi="Times New Roman" w:cs="Times New Roman"/>
            <w:noProof/>
            <w:color w:val="000000"/>
            <w:lang w:eastAsia="ru-RU"/>
          </w:rPr>
          <w:drawing>
            <wp:inline distT="0" distB="0" distL="0" distR="0" wp14:anchorId="3F0E942C" wp14:editId="2D572B7C">
              <wp:extent cx="1028700" cy="241300"/>
              <wp:effectExtent l="0" t="0" r="0" b="6350"/>
              <wp:docPr id="248" name="Рисунок 248" descr="http://www.teoretmeh.ru/ukazandinamika.files/image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teoretmeh.ru/ukazandinamika.files/image352.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0287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042C032D" wp14:editId="278281A2">
            <wp:extent cx="812800" cy="203200"/>
            <wp:effectExtent l="0" t="0" r="6350" b="6350"/>
            <wp:docPr id="249" name="Рисунок 249" descr="http://www.teoretmeh.ru/ukazandinamika.files/image3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teoretmeh.ru/ukazandinamika.files/image354.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812800" cy="203200"/>
                    </a:xfrm>
                    <a:prstGeom prst="rect">
                      <a:avLst/>
                    </a:prstGeom>
                    <a:noFill/>
                    <a:ln>
                      <a:noFill/>
                    </a:ln>
                  </pic:spPr>
                </pic:pic>
              </a:graphicData>
            </a:graphic>
          </wp:inline>
        </w:drawing>
      </w:r>
      <w:ins w:id="603" w:author="Unknown">
        <w:r w:rsidRPr="004449F6">
          <w:rPr>
            <w:rFonts w:ascii="Times New Roman" w:eastAsia="Times New Roman" w:hAnsi="Times New Roman" w:cs="Times New Roman"/>
            <w:color w:val="000000"/>
            <w:lang w:eastAsia="ru-RU"/>
          </w:rPr>
          <w:t>,                                        (27)</w:t>
        </w:r>
      </w:ins>
    </w:p>
    <w:p w:rsidR="004449F6" w:rsidRPr="004449F6" w:rsidRDefault="004449F6" w:rsidP="004449F6">
      <w:pPr>
        <w:spacing w:after="0" w:line="240" w:lineRule="auto"/>
        <w:ind w:firstLine="720"/>
        <w:jc w:val="both"/>
        <w:rPr>
          <w:ins w:id="604" w:author="Unknown"/>
          <w:rFonts w:ascii="Times New Roman" w:eastAsia="Times New Roman" w:hAnsi="Times New Roman" w:cs="Times New Roman"/>
          <w:color w:val="000000"/>
          <w:sz w:val="20"/>
          <w:szCs w:val="20"/>
          <w:lang w:eastAsia="ru-RU"/>
        </w:rPr>
      </w:pPr>
      <w:ins w:id="605"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54B3E4BD" wp14:editId="145B0C0B">
            <wp:extent cx="165100" cy="241300"/>
            <wp:effectExtent l="0" t="0" r="6350" b="6350"/>
            <wp:docPr id="250" name="Рисунок 250" descr="http://www.teoretmeh.ru/ukazandinamika.files/image3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teoretmeh.ru/ukazandinamika.files/image356.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65100" cy="241300"/>
                    </a:xfrm>
                    <a:prstGeom prst="rect">
                      <a:avLst/>
                    </a:prstGeom>
                    <a:noFill/>
                    <a:ln>
                      <a:noFill/>
                    </a:ln>
                  </pic:spPr>
                </pic:pic>
              </a:graphicData>
            </a:graphic>
          </wp:inline>
        </w:drawing>
      </w:r>
      <w:ins w:id="606" w:author="Unknown">
        <w:r w:rsidRPr="004449F6">
          <w:rPr>
            <w:rFonts w:ascii="Times New Roman" w:eastAsia="Times New Roman" w:hAnsi="Times New Roman" w:cs="Times New Roman"/>
            <w:color w:val="000000"/>
            <w:lang w:eastAsia="ru-RU"/>
          </w:rPr>
          <w:t> - равнодействующая задаваемых сил, приложенных к точке </w:t>
        </w:r>
      </w:ins>
      <w:r w:rsidRPr="004449F6">
        <w:rPr>
          <w:rFonts w:ascii="Times New Roman" w:eastAsia="Times New Roman" w:hAnsi="Times New Roman" w:cs="Times New Roman"/>
          <w:noProof/>
          <w:color w:val="000000"/>
          <w:lang w:eastAsia="ru-RU"/>
        </w:rPr>
        <w:drawing>
          <wp:inline distT="0" distB="0" distL="0" distR="0" wp14:anchorId="03E9AC42" wp14:editId="36822489">
            <wp:extent cx="228600" cy="228600"/>
            <wp:effectExtent l="0" t="0" r="0" b="0"/>
            <wp:docPr id="251" name="Рисунок 251" descr="http://www.teoretmeh.ru/ukazandinamika.files/image3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teoretmeh.ru/ukazandinamika.files/image350.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607" w:author="Unknown">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39C07D54" wp14:editId="2894C606">
            <wp:extent cx="177800" cy="241300"/>
            <wp:effectExtent l="0" t="0" r="0" b="6350"/>
            <wp:docPr id="252" name="Рисунок 252" descr="http://www.teoretmeh.ru/ukazandinamika.files/image3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teoretmeh.ru/ukazandinamika.files/image359.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ins w:id="608" w:author="Unknown">
        <w:r w:rsidRPr="004449F6">
          <w:rPr>
            <w:rFonts w:ascii="Times New Roman" w:eastAsia="Times New Roman" w:hAnsi="Times New Roman" w:cs="Times New Roman"/>
            <w:color w:val="000000"/>
            <w:lang w:eastAsia="ru-RU"/>
          </w:rPr>
          <w:t>- равнодействующая реакций связей, приложенных к этой точке; </w:t>
        </w:r>
      </w:ins>
      <w:r w:rsidRPr="004449F6">
        <w:rPr>
          <w:rFonts w:ascii="Times New Roman" w:eastAsia="Times New Roman" w:hAnsi="Times New Roman" w:cs="Times New Roman"/>
          <w:noProof/>
          <w:color w:val="000000"/>
          <w:lang w:eastAsia="ru-RU"/>
        </w:rPr>
        <w:drawing>
          <wp:inline distT="0" distB="0" distL="0" distR="0" wp14:anchorId="6E7DAB18" wp14:editId="6619AC88">
            <wp:extent cx="736600" cy="241300"/>
            <wp:effectExtent l="0" t="0" r="6350" b="6350"/>
            <wp:docPr id="253" name="Рисунок 253" descr="http://www.teoretmeh.ru/ukazandinamika.files/image3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teoretmeh.ru/ukazandinamika.files/image361.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736600" cy="241300"/>
                    </a:xfrm>
                    <a:prstGeom prst="rect">
                      <a:avLst/>
                    </a:prstGeom>
                    <a:noFill/>
                    <a:ln>
                      <a:noFill/>
                    </a:ln>
                  </pic:spPr>
                </pic:pic>
              </a:graphicData>
            </a:graphic>
          </wp:inline>
        </w:drawing>
      </w:r>
      <w:ins w:id="609" w:author="Unknown">
        <w:r w:rsidRPr="004449F6">
          <w:rPr>
            <w:rFonts w:ascii="Times New Roman" w:eastAsia="Times New Roman" w:hAnsi="Times New Roman" w:cs="Times New Roman"/>
            <w:color w:val="000000"/>
            <w:lang w:eastAsia="ru-RU"/>
          </w:rPr>
          <w:t>- сила инерции материальной точки </w:t>
        </w:r>
      </w:ins>
      <w:r w:rsidRPr="004449F6">
        <w:rPr>
          <w:rFonts w:ascii="Times New Roman" w:eastAsia="Times New Roman" w:hAnsi="Times New Roman" w:cs="Times New Roman"/>
          <w:noProof/>
          <w:color w:val="000000"/>
          <w:lang w:eastAsia="ru-RU"/>
        </w:rPr>
        <w:drawing>
          <wp:inline distT="0" distB="0" distL="0" distR="0" wp14:anchorId="01FCBE25" wp14:editId="581731A9">
            <wp:extent cx="228600" cy="228600"/>
            <wp:effectExtent l="0" t="0" r="0" b="0"/>
            <wp:docPr id="254" name="Рисунок 254" descr="http://www.teoretmeh.ru/ukazandinamika.files/image3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teoretmeh.ru/ukazandinamika.files/image350.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610"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611" w:author="Unknown"/>
          <w:rFonts w:ascii="Times New Roman" w:eastAsia="Times New Roman" w:hAnsi="Times New Roman" w:cs="Times New Roman"/>
          <w:color w:val="000000"/>
          <w:sz w:val="20"/>
          <w:szCs w:val="20"/>
          <w:lang w:eastAsia="ru-RU"/>
        </w:rPr>
      </w:pPr>
      <w:ins w:id="612" w:author="Unknown">
        <w:r w:rsidRPr="004449F6">
          <w:rPr>
            <w:rFonts w:ascii="Times New Roman" w:eastAsia="Times New Roman" w:hAnsi="Times New Roman" w:cs="Times New Roman"/>
            <w:color w:val="000000"/>
            <w:lang w:eastAsia="ru-RU"/>
          </w:rPr>
          <w:t>Сложим все </w:t>
        </w:r>
      </w:ins>
      <w:r w:rsidRPr="004449F6">
        <w:rPr>
          <w:rFonts w:ascii="Times New Roman" w:eastAsia="Times New Roman" w:hAnsi="Times New Roman" w:cs="Times New Roman"/>
          <w:noProof/>
          <w:color w:val="000000"/>
          <w:lang w:eastAsia="ru-RU"/>
        </w:rPr>
        <w:drawing>
          <wp:inline distT="0" distB="0" distL="0" distR="0" wp14:anchorId="0CD8FE49" wp14:editId="7B9FF17C">
            <wp:extent cx="127000" cy="139700"/>
            <wp:effectExtent l="0" t="0" r="6350" b="0"/>
            <wp:docPr id="255" name="Рисунок 255" descr="http://www.teoretmeh.ru/ukazandinamika.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teoretmeh.ru/ukazandinamika.files/image286.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613" w:author="Unknown">
        <w:r w:rsidRPr="004449F6">
          <w:rPr>
            <w:rFonts w:ascii="Times New Roman" w:eastAsia="Times New Roman" w:hAnsi="Times New Roman" w:cs="Times New Roman"/>
            <w:color w:val="000000"/>
            <w:lang w:eastAsia="ru-RU"/>
          </w:rPr>
          <w:t> уравнений (5)</w:t>
        </w:r>
      </w:ins>
    </w:p>
    <w:p w:rsidR="004449F6" w:rsidRPr="004449F6" w:rsidRDefault="004449F6" w:rsidP="004449F6">
      <w:pPr>
        <w:spacing w:after="0" w:line="240" w:lineRule="auto"/>
        <w:ind w:firstLine="720"/>
        <w:jc w:val="both"/>
        <w:rPr>
          <w:ins w:id="614" w:author="Unknown"/>
          <w:rFonts w:ascii="Times New Roman" w:eastAsia="Times New Roman" w:hAnsi="Times New Roman" w:cs="Times New Roman"/>
          <w:color w:val="000000"/>
          <w:sz w:val="20"/>
          <w:szCs w:val="20"/>
          <w:lang w:eastAsia="ru-RU"/>
        </w:rPr>
      </w:pPr>
      <w:ins w:id="615" w:author="Unknown">
        <w:r w:rsidRPr="004449F6">
          <w:rPr>
            <w:rFonts w:ascii="Times New Roman" w:eastAsia="Times New Roman" w:hAnsi="Times New Roman" w:cs="Times New Roman"/>
            <w:noProof/>
            <w:color w:val="000000"/>
            <w:lang w:eastAsia="ru-RU"/>
          </w:rPr>
          <w:drawing>
            <wp:inline distT="0" distB="0" distL="0" distR="0" wp14:anchorId="42002060" wp14:editId="19E6E64F">
              <wp:extent cx="1574800" cy="254000"/>
              <wp:effectExtent l="0" t="0" r="6350" b="0"/>
              <wp:docPr id="256" name="Рисунок 256" descr="http://www.teoretmeh.ru/ukazandinamika.files/image3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teoretmeh.ru/ukazandinamika.files/image363.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5748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(28)</w:t>
        </w:r>
      </w:ins>
    </w:p>
    <w:p w:rsidR="004449F6" w:rsidRPr="004449F6" w:rsidRDefault="004449F6" w:rsidP="004449F6">
      <w:pPr>
        <w:spacing w:after="0" w:line="240" w:lineRule="auto"/>
        <w:ind w:firstLine="720"/>
        <w:jc w:val="both"/>
        <w:rPr>
          <w:ins w:id="616" w:author="Unknown"/>
          <w:rFonts w:ascii="Times New Roman" w:eastAsia="Times New Roman" w:hAnsi="Times New Roman" w:cs="Times New Roman"/>
          <w:color w:val="000000"/>
          <w:sz w:val="20"/>
          <w:szCs w:val="20"/>
          <w:lang w:eastAsia="ru-RU"/>
        </w:rPr>
      </w:pPr>
      <w:ins w:id="617" w:author="Unknown">
        <w:r w:rsidRPr="004449F6">
          <w:rPr>
            <w:rFonts w:ascii="Times New Roman" w:eastAsia="Times New Roman" w:hAnsi="Times New Roman" w:cs="Times New Roman"/>
            <w:color w:val="000000"/>
            <w:lang w:eastAsia="ru-RU"/>
          </w:rPr>
          <w:t>Здесь </w:t>
        </w:r>
      </w:ins>
      <w:r w:rsidRPr="004449F6">
        <w:rPr>
          <w:rFonts w:ascii="Times New Roman" w:eastAsia="Times New Roman" w:hAnsi="Times New Roman" w:cs="Times New Roman"/>
          <w:noProof/>
          <w:color w:val="000000"/>
          <w:lang w:eastAsia="ru-RU"/>
        </w:rPr>
        <w:drawing>
          <wp:inline distT="0" distB="0" distL="0" distR="0" wp14:anchorId="4A1E1999" wp14:editId="7FC8E58F">
            <wp:extent cx="698500" cy="254000"/>
            <wp:effectExtent l="0" t="0" r="6350" b="0"/>
            <wp:docPr id="257" name="Рисунок 257" descr="http://www.teoretmeh.ru/ukazandinamika.files/image3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teoretmeh.ru/ukazandinamika.files/image365.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698500" cy="254000"/>
                    </a:xfrm>
                    <a:prstGeom prst="rect">
                      <a:avLst/>
                    </a:prstGeom>
                    <a:noFill/>
                    <a:ln>
                      <a:noFill/>
                    </a:ln>
                  </pic:spPr>
                </pic:pic>
              </a:graphicData>
            </a:graphic>
          </wp:inline>
        </w:drawing>
      </w:r>
      <w:ins w:id="618" w:author="Unknown">
        <w:r w:rsidRPr="004449F6">
          <w:rPr>
            <w:rFonts w:ascii="Times New Roman" w:eastAsia="Times New Roman" w:hAnsi="Times New Roman" w:cs="Times New Roman"/>
            <w:color w:val="000000"/>
            <w:lang w:eastAsia="ru-RU"/>
          </w:rPr>
          <w:t>- главный вектор задаваемых сил; </w:t>
        </w:r>
      </w:ins>
      <w:r w:rsidRPr="004449F6">
        <w:rPr>
          <w:rFonts w:ascii="Times New Roman" w:eastAsia="Times New Roman" w:hAnsi="Times New Roman" w:cs="Times New Roman"/>
          <w:noProof/>
          <w:color w:val="000000"/>
          <w:lang w:eastAsia="ru-RU"/>
        </w:rPr>
        <w:drawing>
          <wp:inline distT="0" distB="0" distL="0" distR="0" wp14:anchorId="591B9D21" wp14:editId="1367D056">
            <wp:extent cx="723900" cy="254000"/>
            <wp:effectExtent l="0" t="0" r="0" b="0"/>
            <wp:docPr id="258" name="Рисунок 258" descr="http://www.teoretmeh.ru/ukazandinamika.files/image3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teoretmeh.ru/ukazandinamika.files/image367.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inline>
        </w:drawing>
      </w:r>
      <w:ins w:id="619" w:author="Unknown">
        <w:r w:rsidRPr="004449F6">
          <w:rPr>
            <w:rFonts w:ascii="Times New Roman" w:eastAsia="Times New Roman" w:hAnsi="Times New Roman" w:cs="Times New Roman"/>
            <w:color w:val="000000"/>
            <w:lang w:eastAsia="ru-RU"/>
          </w:rPr>
          <w:t>- главный вектор реакций связей;  </w:t>
        </w:r>
      </w:ins>
      <w:r w:rsidRPr="004449F6">
        <w:rPr>
          <w:rFonts w:ascii="Times New Roman" w:eastAsia="Times New Roman" w:hAnsi="Times New Roman" w:cs="Times New Roman"/>
          <w:noProof/>
          <w:color w:val="000000"/>
          <w:lang w:eastAsia="ru-RU"/>
        </w:rPr>
        <w:drawing>
          <wp:inline distT="0" distB="0" distL="0" distR="0" wp14:anchorId="10B02273" wp14:editId="502659E3">
            <wp:extent cx="749300" cy="254000"/>
            <wp:effectExtent l="0" t="0" r="0" b="0"/>
            <wp:docPr id="259" name="Рисунок 259" descr="http://www.teoretmeh.ru/ukazandinamika.files/image3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teoretmeh.ru/ukazandinamika.files/image369.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ins w:id="620" w:author="Unknown">
        <w:r w:rsidRPr="004449F6">
          <w:rPr>
            <w:rFonts w:ascii="Times New Roman" w:eastAsia="Times New Roman" w:hAnsi="Times New Roman" w:cs="Times New Roman"/>
            <w:color w:val="000000"/>
            <w:lang w:eastAsia="ru-RU"/>
          </w:rPr>
          <w:t>- главный вектор сил инерции точек системы.</w:t>
        </w:r>
      </w:ins>
    </w:p>
    <w:p w:rsidR="004449F6" w:rsidRPr="004449F6" w:rsidRDefault="004449F6" w:rsidP="004449F6">
      <w:pPr>
        <w:spacing w:after="0" w:line="240" w:lineRule="auto"/>
        <w:ind w:firstLine="720"/>
        <w:jc w:val="both"/>
        <w:rPr>
          <w:ins w:id="621" w:author="Unknown"/>
          <w:rFonts w:ascii="Times New Roman" w:eastAsia="Times New Roman" w:hAnsi="Times New Roman" w:cs="Times New Roman"/>
          <w:color w:val="000000"/>
          <w:sz w:val="20"/>
          <w:szCs w:val="20"/>
          <w:lang w:eastAsia="ru-RU"/>
        </w:rPr>
      </w:pPr>
      <w:ins w:id="622" w:author="Unknown">
        <w:r w:rsidRPr="004449F6">
          <w:rPr>
            <w:rFonts w:ascii="Times New Roman" w:eastAsia="Times New Roman" w:hAnsi="Times New Roman" w:cs="Times New Roman"/>
            <w:color w:val="000000"/>
            <w:lang w:eastAsia="ru-RU"/>
          </w:rPr>
          <w:t>Подставляя эти значения в уравнение (6), будем иметь</w:t>
        </w:r>
      </w:ins>
    </w:p>
    <w:p w:rsidR="004449F6" w:rsidRPr="004449F6" w:rsidRDefault="004449F6" w:rsidP="004449F6">
      <w:pPr>
        <w:spacing w:after="0" w:line="240" w:lineRule="auto"/>
        <w:ind w:firstLine="720"/>
        <w:jc w:val="both"/>
        <w:rPr>
          <w:ins w:id="623" w:author="Unknown"/>
          <w:rFonts w:ascii="Times New Roman" w:eastAsia="Times New Roman" w:hAnsi="Times New Roman" w:cs="Times New Roman"/>
          <w:color w:val="000000"/>
          <w:sz w:val="20"/>
          <w:szCs w:val="20"/>
          <w:lang w:eastAsia="ru-RU"/>
        </w:rPr>
      </w:pPr>
      <w:ins w:id="624" w:author="Unknown">
        <w:r w:rsidRPr="004449F6">
          <w:rPr>
            <w:rFonts w:ascii="Times New Roman" w:eastAsia="Times New Roman" w:hAnsi="Times New Roman" w:cs="Times New Roman"/>
            <w:noProof/>
            <w:color w:val="000000"/>
            <w:lang w:eastAsia="ru-RU"/>
          </w:rPr>
          <w:drawing>
            <wp:inline distT="0" distB="0" distL="0" distR="0" wp14:anchorId="6A533793" wp14:editId="1587E1A4">
              <wp:extent cx="1143000" cy="203200"/>
              <wp:effectExtent l="0" t="0" r="0" b="6350"/>
              <wp:docPr id="260" name="Рисунок 260" descr="http://www.teoretmeh.ru/ukazandinamika.files/image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teoretmeh.ru/ukazandinamika.files/image371.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143000" cy="2032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(29)</w:t>
        </w:r>
      </w:ins>
    </w:p>
    <w:p w:rsidR="004449F6" w:rsidRPr="004449F6" w:rsidRDefault="004449F6" w:rsidP="004449F6">
      <w:pPr>
        <w:spacing w:after="0" w:line="240" w:lineRule="auto"/>
        <w:ind w:firstLine="720"/>
        <w:jc w:val="both"/>
        <w:rPr>
          <w:ins w:id="625" w:author="Unknown"/>
          <w:rFonts w:ascii="Times New Roman" w:eastAsia="Times New Roman" w:hAnsi="Times New Roman" w:cs="Times New Roman"/>
          <w:color w:val="000000"/>
          <w:sz w:val="20"/>
          <w:szCs w:val="20"/>
          <w:lang w:eastAsia="ru-RU"/>
        </w:rPr>
      </w:pPr>
      <w:ins w:id="626" w:author="Unknown">
        <w:r w:rsidRPr="004449F6">
          <w:rPr>
            <w:rFonts w:ascii="Times New Roman" w:eastAsia="Times New Roman" w:hAnsi="Times New Roman" w:cs="Times New Roman"/>
            <w:color w:val="000000"/>
            <w:lang w:eastAsia="ru-RU"/>
          </w:rPr>
          <w:t>Из уравнения (29) следует, что в любой момент времени для всякой несвободной механической системы геометрическая сумма главных векторов задаваемых сил, реакций связей и сил инерции материальных точек системы равна нулю.</w:t>
        </w:r>
      </w:ins>
    </w:p>
    <w:p w:rsidR="004449F6" w:rsidRPr="004449F6" w:rsidRDefault="004449F6" w:rsidP="004449F6">
      <w:pPr>
        <w:spacing w:after="0" w:line="240" w:lineRule="auto"/>
        <w:ind w:firstLine="720"/>
        <w:jc w:val="both"/>
        <w:rPr>
          <w:ins w:id="627" w:author="Unknown"/>
          <w:rFonts w:ascii="Times New Roman" w:eastAsia="Times New Roman" w:hAnsi="Times New Roman" w:cs="Times New Roman"/>
          <w:color w:val="000000"/>
          <w:sz w:val="20"/>
          <w:szCs w:val="20"/>
          <w:lang w:eastAsia="ru-RU"/>
        </w:rPr>
      </w:pPr>
      <w:ins w:id="628" w:author="Unknown">
        <w:r w:rsidRPr="004449F6">
          <w:rPr>
            <w:rFonts w:ascii="Times New Roman" w:eastAsia="Times New Roman" w:hAnsi="Times New Roman" w:cs="Times New Roman"/>
            <w:color w:val="000000"/>
            <w:lang w:eastAsia="ru-RU"/>
          </w:rPr>
          <w:t>Применение уравнения (29), вытекающее из принципа Даламбера, упрощает процесс решения задач, так как эти уравнения не содержат внутренних сил.</w:t>
        </w:r>
      </w:ins>
    </w:p>
    <w:p w:rsidR="004449F6" w:rsidRPr="004449F6" w:rsidRDefault="004449F6" w:rsidP="004449F6">
      <w:pPr>
        <w:spacing w:after="0" w:line="240" w:lineRule="auto"/>
        <w:ind w:firstLine="720"/>
        <w:jc w:val="both"/>
        <w:rPr>
          <w:ins w:id="629" w:author="Unknown"/>
          <w:rFonts w:ascii="Times New Roman" w:eastAsia="Times New Roman" w:hAnsi="Times New Roman" w:cs="Times New Roman"/>
          <w:color w:val="000000"/>
          <w:sz w:val="20"/>
          <w:szCs w:val="20"/>
          <w:lang w:eastAsia="ru-RU"/>
        </w:rPr>
      </w:pPr>
      <w:ins w:id="630" w:author="Unknown">
        <w:r w:rsidRPr="004449F6">
          <w:rPr>
            <w:rFonts w:ascii="Times New Roman" w:eastAsia="Times New Roman" w:hAnsi="Times New Roman" w:cs="Times New Roman"/>
            <w:color w:val="000000"/>
            <w:lang w:eastAsia="ru-RU"/>
          </w:rPr>
          <w:t>В проекциях на координатные оси равенство (29) дает уравнения, аналогичные уравнениям статики.</w:t>
        </w:r>
      </w:ins>
    </w:p>
    <w:p w:rsidR="004449F6" w:rsidRPr="004449F6" w:rsidRDefault="004449F6" w:rsidP="004449F6">
      <w:pPr>
        <w:spacing w:after="0" w:line="240" w:lineRule="auto"/>
        <w:ind w:firstLine="720"/>
        <w:jc w:val="both"/>
        <w:rPr>
          <w:ins w:id="631" w:author="Unknown"/>
          <w:rFonts w:ascii="Times New Roman" w:eastAsia="Times New Roman" w:hAnsi="Times New Roman" w:cs="Times New Roman"/>
          <w:color w:val="000000"/>
          <w:sz w:val="20"/>
          <w:szCs w:val="20"/>
          <w:lang w:eastAsia="ru-RU"/>
        </w:rPr>
      </w:pPr>
      <w:ins w:id="632" w:author="Unknown">
        <w:r w:rsidRPr="004449F6">
          <w:rPr>
            <w:rFonts w:ascii="Times New Roman" w:eastAsia="Times New Roman" w:hAnsi="Times New Roman" w:cs="Times New Roman"/>
            <w:color w:val="000000"/>
            <w:lang w:eastAsia="ru-RU"/>
          </w:rPr>
          <w:t>В заключение следует подчеркнуть, что при изучении движения по отношению к инерциальной системе отсчета, силы инерции вводятся только тогда, когда для решения задач применяется принцип Даламбера.</w:t>
        </w:r>
      </w:ins>
    </w:p>
    <w:p w:rsidR="004449F6" w:rsidRPr="004449F6" w:rsidRDefault="004449F6" w:rsidP="004449F6">
      <w:pPr>
        <w:spacing w:after="0" w:line="240" w:lineRule="auto"/>
        <w:ind w:firstLine="720"/>
        <w:jc w:val="both"/>
        <w:rPr>
          <w:ins w:id="633" w:author="Unknown"/>
          <w:rFonts w:ascii="Times New Roman" w:eastAsia="Times New Roman" w:hAnsi="Times New Roman" w:cs="Times New Roman"/>
          <w:color w:val="000000"/>
          <w:sz w:val="20"/>
          <w:szCs w:val="20"/>
          <w:lang w:eastAsia="ru-RU"/>
        </w:rPr>
      </w:pPr>
      <w:ins w:id="634" w:author="Unknown">
        <w:r w:rsidRPr="004449F6">
          <w:rPr>
            <w:rFonts w:ascii="Times New Roman" w:eastAsia="Times New Roman" w:hAnsi="Times New Roman" w:cs="Times New Roman"/>
            <w:color w:val="000000"/>
            <w:lang w:eastAsia="ru-RU"/>
          </w:rPr>
          <w:t>Ниже приводятся формулы для приведения сил инерции твердого тела при различных случаях его движения.</w:t>
        </w:r>
      </w:ins>
    </w:p>
    <w:p w:rsidR="004449F6" w:rsidRPr="004449F6" w:rsidRDefault="004449F6" w:rsidP="004449F6">
      <w:pPr>
        <w:spacing w:after="0" w:line="240" w:lineRule="auto"/>
        <w:ind w:firstLine="720"/>
        <w:jc w:val="both"/>
        <w:rPr>
          <w:ins w:id="635" w:author="Unknown"/>
          <w:rFonts w:ascii="Times New Roman" w:eastAsia="Times New Roman" w:hAnsi="Times New Roman" w:cs="Times New Roman"/>
          <w:color w:val="000000"/>
          <w:sz w:val="20"/>
          <w:szCs w:val="20"/>
          <w:lang w:eastAsia="ru-RU"/>
        </w:rPr>
      </w:pPr>
      <w:ins w:id="636" w:author="Unknown">
        <w:r w:rsidRPr="004449F6">
          <w:rPr>
            <w:rFonts w:ascii="Times New Roman" w:eastAsia="Times New Roman" w:hAnsi="Times New Roman" w:cs="Times New Roman"/>
            <w:b/>
            <w:bCs/>
            <w:i/>
            <w:iCs/>
            <w:color w:val="000000"/>
            <w:lang w:eastAsia="ru-RU"/>
          </w:rPr>
          <w:t>1. Поступательное движение.</w:t>
        </w:r>
        <w:r w:rsidRPr="004449F6">
          <w:rPr>
            <w:rFonts w:ascii="Times New Roman" w:eastAsia="Times New Roman" w:hAnsi="Times New Roman" w:cs="Times New Roman"/>
            <w:color w:val="000000"/>
            <w:lang w:eastAsia="ru-RU"/>
          </w:rPr>
          <w:t> В этом случае ускорения всех точек тела одинаковы и равны ускорению </w:t>
        </w:r>
      </w:ins>
      <w:r w:rsidRPr="004449F6">
        <w:rPr>
          <w:rFonts w:ascii="Times New Roman" w:eastAsia="Times New Roman" w:hAnsi="Times New Roman" w:cs="Times New Roman"/>
          <w:noProof/>
          <w:color w:val="000000"/>
          <w:lang w:eastAsia="ru-RU"/>
        </w:rPr>
        <w:drawing>
          <wp:inline distT="0" distB="0" distL="0" distR="0" wp14:anchorId="18E7FEE3" wp14:editId="172A07AF">
            <wp:extent cx="177800" cy="228600"/>
            <wp:effectExtent l="0" t="0" r="0" b="0"/>
            <wp:docPr id="261" name="Рисунок 261" descr="http://www.teoretmeh.ru/ukazandinamika.files/image2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www.teoretmeh.ru/ukazandinamika.files/image259.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637" w:author="Unknown">
        <w:r w:rsidRPr="004449F6">
          <w:rPr>
            <w:rFonts w:ascii="Times New Roman" w:eastAsia="Times New Roman" w:hAnsi="Times New Roman" w:cs="Times New Roman"/>
            <w:color w:val="000000"/>
            <w:lang w:eastAsia="ru-RU"/>
          </w:rPr>
          <w:t> центра масс </w:t>
        </w:r>
      </w:ins>
      <w:r w:rsidRPr="004449F6">
        <w:rPr>
          <w:rFonts w:ascii="Times New Roman" w:eastAsia="Times New Roman" w:hAnsi="Times New Roman" w:cs="Times New Roman"/>
          <w:noProof/>
          <w:color w:val="000000"/>
          <w:lang w:eastAsia="ru-RU"/>
        </w:rPr>
        <w:drawing>
          <wp:inline distT="0" distB="0" distL="0" distR="0" wp14:anchorId="42758769" wp14:editId="31D8A1E2">
            <wp:extent cx="152400" cy="177800"/>
            <wp:effectExtent l="0" t="0" r="0" b="0"/>
            <wp:docPr id="262" name="Рисунок 262"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638" w:author="Unknown">
        <w:r w:rsidRPr="004449F6">
          <w:rPr>
            <w:rFonts w:ascii="Times New Roman" w:eastAsia="Times New Roman" w:hAnsi="Times New Roman" w:cs="Times New Roman"/>
            <w:color w:val="000000"/>
            <w:lang w:eastAsia="ru-RU"/>
          </w:rPr>
          <w:t> тела. Поэтому, силы инерции твердого тела приводятся к равнодействующей, равной </w:t>
        </w:r>
      </w:ins>
      <w:r w:rsidRPr="004449F6">
        <w:rPr>
          <w:rFonts w:ascii="Times New Roman" w:eastAsia="Times New Roman" w:hAnsi="Times New Roman" w:cs="Times New Roman"/>
          <w:noProof/>
          <w:color w:val="000000"/>
          <w:lang w:eastAsia="ru-RU"/>
        </w:rPr>
        <w:drawing>
          <wp:inline distT="0" distB="0" distL="0" distR="0" wp14:anchorId="5EC733AA" wp14:editId="1B15F56C">
            <wp:extent cx="660400" cy="241300"/>
            <wp:effectExtent l="0" t="0" r="6350" b="6350"/>
            <wp:docPr id="263" name="Рисунок 263" descr="http://www.teoretmeh.ru/ukazandinamika.files/image3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teoretmeh.ru/ukazandinamika.files/image373.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660400" cy="241300"/>
                    </a:xfrm>
                    <a:prstGeom prst="rect">
                      <a:avLst/>
                    </a:prstGeom>
                    <a:noFill/>
                    <a:ln>
                      <a:noFill/>
                    </a:ln>
                  </pic:spPr>
                </pic:pic>
              </a:graphicData>
            </a:graphic>
          </wp:inline>
        </w:drawing>
      </w:r>
      <w:ins w:id="639" w:author="Unknown">
        <w:r w:rsidRPr="004449F6">
          <w:rPr>
            <w:rFonts w:ascii="Times New Roman" w:eastAsia="Times New Roman" w:hAnsi="Times New Roman" w:cs="Times New Roman"/>
            <w:color w:val="000000"/>
            <w:lang w:eastAsia="ru-RU"/>
          </w:rPr>
          <w:t> и проходящей через центр масс тела.</w:t>
        </w:r>
      </w:ins>
    </w:p>
    <w:p w:rsidR="004449F6" w:rsidRPr="004449F6" w:rsidRDefault="004449F6" w:rsidP="004449F6">
      <w:pPr>
        <w:spacing w:after="0" w:line="240" w:lineRule="auto"/>
        <w:ind w:firstLine="720"/>
        <w:jc w:val="both"/>
        <w:rPr>
          <w:ins w:id="640" w:author="Unknown"/>
          <w:rFonts w:ascii="Times New Roman" w:eastAsia="Times New Roman" w:hAnsi="Times New Roman" w:cs="Times New Roman"/>
          <w:color w:val="000000"/>
          <w:sz w:val="20"/>
          <w:szCs w:val="20"/>
          <w:lang w:eastAsia="ru-RU"/>
        </w:rPr>
      </w:pPr>
      <w:ins w:id="641" w:author="Unknown">
        <w:r w:rsidRPr="004449F6">
          <w:rPr>
            <w:rFonts w:ascii="Times New Roman" w:eastAsia="Times New Roman" w:hAnsi="Times New Roman" w:cs="Times New Roman"/>
            <w:b/>
            <w:bCs/>
            <w:i/>
            <w:iCs/>
            <w:color w:val="000000"/>
            <w:lang w:eastAsia="ru-RU"/>
          </w:rPr>
          <w:t>2. Вращение вокруг оси, проходящей через центр масс тела.</w:t>
        </w:r>
        <w:r w:rsidRPr="004449F6">
          <w:rPr>
            <w:rFonts w:ascii="Times New Roman" w:eastAsia="Times New Roman" w:hAnsi="Times New Roman" w:cs="Times New Roman"/>
            <w:color w:val="000000"/>
            <w:lang w:eastAsia="ru-RU"/>
          </w:rPr>
          <w:t> В этом случае </w:t>
        </w:r>
      </w:ins>
      <w:r w:rsidRPr="004449F6">
        <w:rPr>
          <w:rFonts w:ascii="Times New Roman" w:eastAsia="Times New Roman" w:hAnsi="Times New Roman" w:cs="Times New Roman"/>
          <w:noProof/>
          <w:color w:val="000000"/>
          <w:lang w:eastAsia="ru-RU"/>
        </w:rPr>
        <w:drawing>
          <wp:inline distT="0" distB="0" distL="0" distR="0" wp14:anchorId="347502F5" wp14:editId="07FF38DD">
            <wp:extent cx="406400" cy="203200"/>
            <wp:effectExtent l="0" t="0" r="0" b="6350"/>
            <wp:docPr id="264" name="Рисунок 264" descr="http://www.teoretmeh.ru/ukazandinamika.files/image3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www.teoretmeh.ru/ukazandinamika.files/image375.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406400" cy="203200"/>
                    </a:xfrm>
                    <a:prstGeom prst="rect">
                      <a:avLst/>
                    </a:prstGeom>
                    <a:noFill/>
                    <a:ln>
                      <a:noFill/>
                    </a:ln>
                  </pic:spPr>
                </pic:pic>
              </a:graphicData>
            </a:graphic>
          </wp:inline>
        </w:drawing>
      </w:r>
      <w:ins w:id="642" w:author="Unknown">
        <w:r w:rsidRPr="004449F6">
          <w:rPr>
            <w:rFonts w:ascii="Times New Roman" w:eastAsia="Times New Roman" w:hAnsi="Times New Roman" w:cs="Times New Roman"/>
            <w:color w:val="000000"/>
            <w:lang w:eastAsia="ru-RU"/>
          </w:rPr>
          <w:t>, так как </w:t>
        </w:r>
      </w:ins>
      <w:r w:rsidRPr="004449F6">
        <w:rPr>
          <w:rFonts w:ascii="Times New Roman" w:eastAsia="Times New Roman" w:hAnsi="Times New Roman" w:cs="Times New Roman"/>
          <w:noProof/>
          <w:color w:val="000000"/>
          <w:lang w:eastAsia="ru-RU"/>
        </w:rPr>
        <w:drawing>
          <wp:inline distT="0" distB="0" distL="0" distR="0" wp14:anchorId="6535312D" wp14:editId="44AC82B5">
            <wp:extent cx="431800" cy="228600"/>
            <wp:effectExtent l="0" t="0" r="6350" b="0"/>
            <wp:docPr id="265" name="Рисунок 265" descr="http://www.teoretmeh.ru/ukazandinamika.files/image3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teoretmeh.ru/ukazandinamika.files/image377.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ins w:id="643" w:author="Unknown">
        <w:r w:rsidRPr="004449F6">
          <w:rPr>
            <w:rFonts w:ascii="Times New Roman" w:eastAsia="Times New Roman" w:hAnsi="Times New Roman" w:cs="Times New Roman"/>
            <w:color w:val="000000"/>
            <w:lang w:eastAsia="ru-RU"/>
          </w:rPr>
          <w:t>. Следовательно, система сил инерции тела приводится к одной паре сил с моментом </w:t>
        </w:r>
      </w:ins>
      <w:r w:rsidRPr="004449F6">
        <w:rPr>
          <w:rFonts w:ascii="Times New Roman" w:eastAsia="Times New Roman" w:hAnsi="Times New Roman" w:cs="Times New Roman"/>
          <w:noProof/>
          <w:color w:val="000000"/>
          <w:lang w:eastAsia="ru-RU"/>
        </w:rPr>
        <w:drawing>
          <wp:inline distT="0" distB="0" distL="0" distR="0" wp14:anchorId="291F4128" wp14:editId="2F13687C">
            <wp:extent cx="825500" cy="241300"/>
            <wp:effectExtent l="0" t="0" r="0" b="6350"/>
            <wp:docPr id="266" name="Рисунок 266" descr="http://www.teoretmeh.ru/ukazandinamika.files/image3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www.teoretmeh.ru/ukazandinamika.files/image379.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825500" cy="241300"/>
                    </a:xfrm>
                    <a:prstGeom prst="rect">
                      <a:avLst/>
                    </a:prstGeom>
                    <a:noFill/>
                    <a:ln>
                      <a:noFill/>
                    </a:ln>
                  </pic:spPr>
                </pic:pic>
              </a:graphicData>
            </a:graphic>
          </wp:inline>
        </w:drawing>
      </w:r>
      <w:ins w:id="644" w:author="Unknown">
        <w:r w:rsidRPr="004449F6">
          <w:rPr>
            <w:rFonts w:ascii="Times New Roman" w:eastAsia="Times New Roman" w:hAnsi="Times New Roman" w:cs="Times New Roman"/>
            <w:color w:val="000000"/>
            <w:lang w:eastAsia="ru-RU"/>
          </w:rPr>
          <w:t>, где </w:t>
        </w:r>
      </w:ins>
      <w:r w:rsidRPr="004449F6">
        <w:rPr>
          <w:rFonts w:ascii="Times New Roman" w:eastAsia="Times New Roman" w:hAnsi="Times New Roman" w:cs="Times New Roman"/>
          <w:noProof/>
          <w:color w:val="000000"/>
          <w:lang w:eastAsia="ru-RU"/>
        </w:rPr>
        <w:drawing>
          <wp:inline distT="0" distB="0" distL="0" distR="0" wp14:anchorId="169C256E" wp14:editId="7F54B244">
            <wp:extent cx="165100" cy="228600"/>
            <wp:effectExtent l="0" t="0" r="6350" b="0"/>
            <wp:docPr id="267" name="Рисунок 267" descr="http://www.teoretmeh.ru/ukazandinamika.files/image2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www.teoretmeh.ru/ukazandinamika.files/image263.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645" w:author="Unknown">
        <w:r w:rsidRPr="004449F6">
          <w:rPr>
            <w:rFonts w:ascii="Times New Roman" w:eastAsia="Times New Roman" w:hAnsi="Times New Roman" w:cs="Times New Roman"/>
            <w:color w:val="000000"/>
            <w:lang w:eastAsia="ru-RU"/>
          </w:rPr>
          <w:t>- момент инерции тела относительно оси, проходящей через центр масс перпендикулярно плоскости симметрии тела; </w:t>
        </w:r>
      </w:ins>
      <w:r w:rsidRPr="004449F6">
        <w:rPr>
          <w:rFonts w:ascii="Times New Roman" w:eastAsia="Times New Roman" w:hAnsi="Times New Roman" w:cs="Times New Roman"/>
          <w:noProof/>
          <w:color w:val="000000"/>
          <w:lang w:eastAsia="ru-RU"/>
        </w:rPr>
        <w:drawing>
          <wp:inline distT="0" distB="0" distL="0" distR="0" wp14:anchorId="6F47DB94" wp14:editId="32BFA6CA">
            <wp:extent cx="127000" cy="139700"/>
            <wp:effectExtent l="0" t="0" r="6350" b="0"/>
            <wp:docPr id="268" name="Рисунок 268" descr="http://www.teoretmeh.ru/ukazandinamika.files/image3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teoretmeh.ru/ukazandinamika.files/image381.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646" w:author="Unknown">
        <w:r w:rsidRPr="004449F6">
          <w:rPr>
            <w:rFonts w:ascii="Times New Roman" w:eastAsia="Times New Roman" w:hAnsi="Times New Roman" w:cs="Times New Roman"/>
            <w:color w:val="000000"/>
            <w:lang w:eastAsia="ru-RU"/>
          </w:rPr>
          <w:t>- угловое ускорение тела.</w:t>
        </w:r>
      </w:ins>
    </w:p>
    <w:p w:rsidR="004449F6" w:rsidRPr="004449F6" w:rsidRDefault="004449F6" w:rsidP="004449F6">
      <w:pPr>
        <w:spacing w:after="0" w:line="240" w:lineRule="auto"/>
        <w:ind w:firstLine="720"/>
        <w:jc w:val="both"/>
        <w:rPr>
          <w:ins w:id="647" w:author="Unknown"/>
          <w:rFonts w:ascii="Times New Roman" w:eastAsia="Times New Roman" w:hAnsi="Times New Roman" w:cs="Times New Roman"/>
          <w:color w:val="000000"/>
          <w:sz w:val="20"/>
          <w:szCs w:val="20"/>
          <w:lang w:eastAsia="ru-RU"/>
        </w:rPr>
      </w:pPr>
      <w:ins w:id="648" w:author="Unknown">
        <w:r w:rsidRPr="004449F6">
          <w:rPr>
            <w:rFonts w:ascii="Times New Roman" w:eastAsia="Times New Roman" w:hAnsi="Times New Roman" w:cs="Times New Roman"/>
            <w:b/>
            <w:bCs/>
            <w:i/>
            <w:iCs/>
            <w:color w:val="000000"/>
            <w:lang w:eastAsia="ru-RU"/>
          </w:rPr>
          <w:t>3. Плоскопараллельное движение</w:t>
        </w:r>
        <w:r w:rsidRPr="004449F6">
          <w:rPr>
            <w:rFonts w:ascii="Times New Roman" w:eastAsia="Times New Roman" w:hAnsi="Times New Roman" w:cs="Times New Roman"/>
            <w:color w:val="000000"/>
            <w:lang w:eastAsia="ru-RU"/>
          </w:rPr>
          <w:t>. </w:t>
        </w:r>
        <w:proofErr w:type="gramStart"/>
        <w:r w:rsidRPr="004449F6">
          <w:rPr>
            <w:rFonts w:ascii="Times New Roman" w:eastAsia="Times New Roman" w:hAnsi="Times New Roman" w:cs="Times New Roman"/>
            <w:color w:val="000000"/>
            <w:lang w:eastAsia="ru-RU"/>
          </w:rPr>
          <w:t>В этом случае система сил инерции тела приводится к лежащим в плоскости симметрии силе, равной </w:t>
        </w:r>
      </w:ins>
      <w:r w:rsidRPr="004449F6">
        <w:rPr>
          <w:rFonts w:ascii="Times New Roman" w:eastAsia="Times New Roman" w:hAnsi="Times New Roman" w:cs="Times New Roman"/>
          <w:noProof/>
          <w:color w:val="000000"/>
          <w:lang w:eastAsia="ru-RU"/>
        </w:rPr>
        <w:drawing>
          <wp:inline distT="0" distB="0" distL="0" distR="0" wp14:anchorId="7D6E6E1E" wp14:editId="108373D5">
            <wp:extent cx="660400" cy="241300"/>
            <wp:effectExtent l="0" t="0" r="6350" b="6350"/>
            <wp:docPr id="269" name="Рисунок 269" descr="http://www.teoretmeh.ru/ukazandinamika.files/image3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teoretmeh.ru/ukazandinamika.files/image373.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660400" cy="241300"/>
                    </a:xfrm>
                    <a:prstGeom prst="rect">
                      <a:avLst/>
                    </a:prstGeom>
                    <a:noFill/>
                    <a:ln>
                      <a:noFill/>
                    </a:ln>
                  </pic:spPr>
                </pic:pic>
              </a:graphicData>
            </a:graphic>
          </wp:inline>
        </w:drawing>
      </w:r>
      <w:ins w:id="649" w:author="Unknown">
        <w:r w:rsidRPr="004449F6">
          <w:rPr>
            <w:rFonts w:ascii="Times New Roman" w:eastAsia="Times New Roman" w:hAnsi="Times New Roman" w:cs="Times New Roman"/>
            <w:color w:val="000000"/>
            <w:lang w:eastAsia="ru-RU"/>
          </w:rPr>
          <w:t>  и приложенной в центре  масс </w:t>
        </w:r>
      </w:ins>
      <w:r w:rsidRPr="004449F6">
        <w:rPr>
          <w:rFonts w:ascii="Times New Roman" w:eastAsia="Times New Roman" w:hAnsi="Times New Roman" w:cs="Times New Roman"/>
          <w:noProof/>
          <w:color w:val="000000"/>
          <w:lang w:eastAsia="ru-RU"/>
        </w:rPr>
        <w:drawing>
          <wp:inline distT="0" distB="0" distL="0" distR="0" wp14:anchorId="1DFF5A78" wp14:editId="683E67E3">
            <wp:extent cx="152400" cy="177800"/>
            <wp:effectExtent l="0" t="0" r="0" b="0"/>
            <wp:docPr id="270" name="Рисунок 270"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650" w:author="Unknown">
        <w:r w:rsidRPr="004449F6">
          <w:rPr>
            <w:rFonts w:ascii="Times New Roman" w:eastAsia="Times New Roman" w:hAnsi="Times New Roman" w:cs="Times New Roman"/>
            <w:color w:val="000000"/>
            <w:lang w:eastAsia="ru-RU"/>
          </w:rPr>
          <w:t> тела, и паре с моментом  </w:t>
        </w:r>
      </w:ins>
      <w:r w:rsidRPr="004449F6">
        <w:rPr>
          <w:rFonts w:ascii="Times New Roman" w:eastAsia="Times New Roman" w:hAnsi="Times New Roman" w:cs="Times New Roman"/>
          <w:noProof/>
          <w:color w:val="000000"/>
          <w:lang w:eastAsia="ru-RU"/>
        </w:rPr>
        <w:drawing>
          <wp:inline distT="0" distB="0" distL="0" distR="0" wp14:anchorId="3D245571" wp14:editId="35EEB20F">
            <wp:extent cx="812800" cy="241300"/>
            <wp:effectExtent l="0" t="0" r="6350" b="6350"/>
            <wp:docPr id="271" name="Рисунок 271" descr="http://www.teoretmeh.ru/ukazandinamika.files/image3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teoretmeh.ru/ukazandinamika.files/image383.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812800" cy="241300"/>
                    </a:xfrm>
                    <a:prstGeom prst="rect">
                      <a:avLst/>
                    </a:prstGeom>
                    <a:noFill/>
                    <a:ln>
                      <a:noFill/>
                    </a:ln>
                  </pic:spPr>
                </pic:pic>
              </a:graphicData>
            </a:graphic>
          </wp:inline>
        </w:drawing>
      </w:r>
      <w:ins w:id="651" w:author="Unknown">
        <w:r w:rsidRPr="004449F6">
          <w:rPr>
            <w:rFonts w:ascii="Times New Roman" w:eastAsia="Times New Roman" w:hAnsi="Times New Roman" w:cs="Times New Roman"/>
            <w:color w:val="000000"/>
            <w:lang w:eastAsia="ru-RU"/>
          </w:rPr>
          <w:t>.</w:t>
        </w:r>
        <w:proofErr w:type="gramEnd"/>
      </w:ins>
    </w:p>
    <w:p w:rsidR="004449F6" w:rsidRPr="004449F6" w:rsidRDefault="004449F6" w:rsidP="004449F6">
      <w:pPr>
        <w:spacing w:after="0" w:line="240" w:lineRule="auto"/>
        <w:ind w:firstLine="720"/>
        <w:jc w:val="both"/>
        <w:rPr>
          <w:ins w:id="652" w:author="Unknown"/>
          <w:rFonts w:ascii="Times New Roman" w:eastAsia="Times New Roman" w:hAnsi="Times New Roman" w:cs="Times New Roman"/>
          <w:color w:val="000000"/>
          <w:sz w:val="20"/>
          <w:szCs w:val="20"/>
          <w:lang w:eastAsia="ru-RU"/>
        </w:rPr>
      </w:pPr>
      <w:ins w:id="653" w:author="Unknown">
        <w:r w:rsidRPr="004449F6">
          <w:rPr>
            <w:rFonts w:ascii="Times New Roman" w:eastAsia="Times New Roman" w:hAnsi="Times New Roman" w:cs="Times New Roman"/>
            <w:color w:val="000000"/>
            <w:lang w:eastAsia="ru-RU"/>
          </w:rPr>
          <w:t>В приведенных выше формулах </w:t>
        </w:r>
        <w:proofErr w:type="gramStart"/>
        <w:r w:rsidRPr="004449F6">
          <w:rPr>
            <w:rFonts w:ascii="Times New Roman" w:eastAsia="Times New Roman" w:hAnsi="Times New Roman" w:cs="Times New Roman"/>
            <w:color w:val="000000"/>
            <w:lang w:eastAsia="ru-RU"/>
          </w:rPr>
          <w:t>для</w:t>
        </w:r>
        <w:proofErr w:type="gramEnd"/>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2131B368" wp14:editId="0ABC5AFA">
            <wp:extent cx="177800" cy="190500"/>
            <wp:effectExtent l="0" t="0" r="0" b="0"/>
            <wp:docPr id="272" name="Рисунок 272" descr="http://www.teoretmeh.ru/ukazandinamika.files/image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teoretmeh.ru/ukazandinamika.files/image345.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ins w:id="654" w:author="Unknown">
        <w:r w:rsidRPr="004449F6">
          <w:rPr>
            <w:rFonts w:ascii="Times New Roman" w:eastAsia="Times New Roman" w:hAnsi="Times New Roman" w:cs="Times New Roman"/>
            <w:color w:val="000000"/>
            <w:lang w:eastAsia="ru-RU"/>
          </w:rPr>
          <w:t> (или </w:t>
        </w:r>
      </w:ins>
      <w:r w:rsidRPr="004449F6">
        <w:rPr>
          <w:rFonts w:ascii="Times New Roman" w:eastAsia="Times New Roman" w:hAnsi="Times New Roman" w:cs="Times New Roman"/>
          <w:noProof/>
          <w:color w:val="000000"/>
          <w:lang w:eastAsia="ru-RU"/>
        </w:rPr>
        <w:drawing>
          <wp:inline distT="0" distB="0" distL="0" distR="0" wp14:anchorId="76FAD327" wp14:editId="0F837110">
            <wp:extent cx="266700" cy="241300"/>
            <wp:effectExtent l="0" t="0" r="0" b="6350"/>
            <wp:docPr id="273" name="Рисунок 273" descr="http://www.teoretmeh.ru/ukazandinamika.files/image3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www.teoretmeh.ru/ukazandinamika.files/image38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ins w:id="655" w:author="Unknown">
        <w:r w:rsidRPr="004449F6">
          <w:rPr>
            <w:rFonts w:ascii="Times New Roman" w:eastAsia="Times New Roman" w:hAnsi="Times New Roman" w:cs="Times New Roman"/>
            <w:color w:val="000000"/>
            <w:lang w:eastAsia="ru-RU"/>
          </w:rPr>
          <w:t>) </w:t>
        </w:r>
        <w:proofErr w:type="gramStart"/>
        <w:r w:rsidRPr="004449F6">
          <w:rPr>
            <w:rFonts w:ascii="Times New Roman" w:eastAsia="Times New Roman" w:hAnsi="Times New Roman" w:cs="Times New Roman"/>
            <w:color w:val="000000"/>
            <w:lang w:eastAsia="ru-RU"/>
          </w:rPr>
          <w:t>знак</w:t>
        </w:r>
        <w:proofErr w:type="gramEnd"/>
        <w:r w:rsidRPr="004449F6">
          <w:rPr>
            <w:rFonts w:ascii="Times New Roman" w:eastAsia="Times New Roman" w:hAnsi="Times New Roman" w:cs="Times New Roman"/>
            <w:color w:val="000000"/>
            <w:lang w:eastAsia="ru-RU"/>
          </w:rPr>
          <w:t> минус указывает на то, что вектор </w:t>
        </w:r>
      </w:ins>
      <w:r w:rsidRPr="004449F6">
        <w:rPr>
          <w:rFonts w:ascii="Times New Roman" w:eastAsia="Times New Roman" w:hAnsi="Times New Roman" w:cs="Times New Roman"/>
          <w:noProof/>
          <w:color w:val="000000"/>
          <w:lang w:eastAsia="ru-RU"/>
        </w:rPr>
        <w:drawing>
          <wp:inline distT="0" distB="0" distL="0" distR="0" wp14:anchorId="409529E3" wp14:editId="3574B059">
            <wp:extent cx="177800" cy="190500"/>
            <wp:effectExtent l="0" t="0" r="0" b="0"/>
            <wp:docPr id="274" name="Рисунок 274" descr="http://www.teoretmeh.ru/ukazandinamika.files/image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teoretmeh.ru/ukazandinamika.files/image345.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77800" cy="190500"/>
                    </a:xfrm>
                    <a:prstGeom prst="rect">
                      <a:avLst/>
                    </a:prstGeom>
                    <a:noFill/>
                    <a:ln>
                      <a:noFill/>
                    </a:ln>
                  </pic:spPr>
                </pic:pic>
              </a:graphicData>
            </a:graphic>
          </wp:inline>
        </w:drawing>
      </w:r>
      <w:ins w:id="656" w:author="Unknown">
        <w:r w:rsidRPr="004449F6">
          <w:rPr>
            <w:rFonts w:ascii="Times New Roman" w:eastAsia="Times New Roman" w:hAnsi="Times New Roman" w:cs="Times New Roman"/>
            <w:color w:val="000000"/>
            <w:lang w:eastAsia="ru-RU"/>
          </w:rPr>
          <w:t>(или </w:t>
        </w:r>
      </w:ins>
      <w:r w:rsidRPr="004449F6">
        <w:rPr>
          <w:rFonts w:ascii="Times New Roman" w:eastAsia="Times New Roman" w:hAnsi="Times New Roman" w:cs="Times New Roman"/>
          <w:noProof/>
          <w:color w:val="000000"/>
          <w:lang w:eastAsia="ru-RU"/>
        </w:rPr>
        <w:drawing>
          <wp:inline distT="0" distB="0" distL="0" distR="0" wp14:anchorId="589E19BA" wp14:editId="444DD4C7">
            <wp:extent cx="266700" cy="241300"/>
            <wp:effectExtent l="0" t="0" r="0" b="6350"/>
            <wp:docPr id="275" name="Рисунок 275" descr="http://www.teoretmeh.ru/ukazandinamika.files/image3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teoretmeh.ru/ukazandinamika.files/image38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ins w:id="657" w:author="Unknown">
        <w:r w:rsidRPr="004449F6">
          <w:rPr>
            <w:rFonts w:ascii="Times New Roman" w:eastAsia="Times New Roman" w:hAnsi="Times New Roman" w:cs="Times New Roman"/>
            <w:color w:val="000000"/>
            <w:lang w:eastAsia="ru-RU"/>
          </w:rPr>
          <w:t>) направлен противоположно ускорению центра масс тела (или угловому ускорению тела).</w:t>
        </w:r>
      </w:ins>
    </w:p>
    <w:p w:rsidR="004449F6" w:rsidRPr="004449F6" w:rsidRDefault="004449F6" w:rsidP="004449F6">
      <w:pPr>
        <w:spacing w:after="0" w:line="240" w:lineRule="auto"/>
        <w:ind w:firstLine="720"/>
        <w:jc w:val="both"/>
        <w:rPr>
          <w:ins w:id="658" w:author="Unknown"/>
          <w:rFonts w:ascii="Times New Roman" w:eastAsia="Times New Roman" w:hAnsi="Times New Roman" w:cs="Times New Roman"/>
          <w:color w:val="000000"/>
          <w:sz w:val="20"/>
          <w:szCs w:val="20"/>
          <w:lang w:eastAsia="ru-RU"/>
        </w:rPr>
      </w:pPr>
      <w:ins w:id="659" w:author="Unknown">
        <w:r w:rsidRPr="004449F6">
          <w:rPr>
            <w:rFonts w:ascii="Times New Roman" w:eastAsia="Times New Roman" w:hAnsi="Times New Roman" w:cs="Times New Roman"/>
            <w:color w:val="000000"/>
            <w:lang w:eastAsia="ru-RU"/>
          </w:rPr>
          <w:t>Рассмотрим несколько примеров.</w:t>
        </w:r>
      </w:ins>
    </w:p>
    <w:p w:rsidR="004449F6" w:rsidRPr="004449F6" w:rsidRDefault="004449F6" w:rsidP="004449F6">
      <w:pPr>
        <w:spacing w:after="0" w:line="240" w:lineRule="auto"/>
        <w:ind w:firstLine="720"/>
        <w:jc w:val="both"/>
        <w:rPr>
          <w:ins w:id="660" w:author="Unknown"/>
          <w:rFonts w:ascii="Times New Roman" w:eastAsia="Times New Roman" w:hAnsi="Times New Roman" w:cs="Times New Roman"/>
          <w:color w:val="000000"/>
          <w:sz w:val="20"/>
          <w:szCs w:val="20"/>
          <w:lang w:eastAsia="ru-RU"/>
        </w:rPr>
      </w:pPr>
      <w:ins w:id="661" w:author="Unknown">
        <w:r w:rsidRPr="004449F6">
          <w:rPr>
            <w:rFonts w:ascii="Arial" w:eastAsia="Times New Roman" w:hAnsi="Arial" w:cs="Arial"/>
            <w:b/>
            <w:bCs/>
            <w:color w:val="000000"/>
            <w:lang w:eastAsia="ru-RU"/>
          </w:rPr>
          <w:t>Пример 6</w:t>
        </w:r>
        <w:r w:rsidRPr="004449F6">
          <w:rPr>
            <w:rFonts w:ascii="Arial" w:eastAsia="Times New Roman" w:hAnsi="Arial" w:cs="Arial"/>
            <w:color w:val="000000"/>
            <w:lang w:eastAsia="ru-RU"/>
          </w:rPr>
          <w:t>.</w:t>
        </w:r>
        <w:r w:rsidRPr="004449F6">
          <w:rPr>
            <w:rFonts w:ascii="Times New Roman" w:eastAsia="Times New Roman" w:hAnsi="Times New Roman" w:cs="Times New Roman"/>
            <w:color w:val="000000"/>
            <w:lang w:eastAsia="ru-RU"/>
          </w:rPr>
          <w:t> Два груза веса </w:t>
        </w:r>
      </w:ins>
      <w:r w:rsidRPr="004449F6">
        <w:rPr>
          <w:rFonts w:ascii="Times New Roman" w:eastAsia="Times New Roman" w:hAnsi="Times New Roman" w:cs="Times New Roman"/>
          <w:noProof/>
          <w:color w:val="000000"/>
          <w:lang w:eastAsia="ru-RU"/>
        </w:rPr>
        <w:drawing>
          <wp:inline distT="0" distB="0" distL="0" distR="0" wp14:anchorId="78E8B8D2" wp14:editId="13074B06">
            <wp:extent cx="165100" cy="228600"/>
            <wp:effectExtent l="0" t="0" r="6350" b="0"/>
            <wp:docPr id="276" name="Рисунок 276" descr="http://www.teoretmeh.ru/ukazandinamika.files/image3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teoretmeh.ru/ukazandinamika.files/image390.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662"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19D5ED0A" wp14:editId="3EF35387">
            <wp:extent cx="177800" cy="228600"/>
            <wp:effectExtent l="0" t="0" r="0" b="0"/>
            <wp:docPr id="277" name="Рисунок 277" descr="http://www.teoretmeh.ru/ukazandinamika.files/image3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www.teoretmeh.ru/ukazandinamika.files/image392.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663" w:author="Unknown">
        <w:r w:rsidRPr="004449F6">
          <w:rPr>
            <w:rFonts w:ascii="Times New Roman" w:eastAsia="Times New Roman" w:hAnsi="Times New Roman" w:cs="Times New Roman"/>
            <w:color w:val="000000"/>
            <w:lang w:eastAsia="ru-RU"/>
          </w:rPr>
          <w:t> каждый, связанные нитью, движутся по горизонтальной плоскости под действием силы </w:t>
        </w:r>
      </w:ins>
      <w:r w:rsidRPr="004449F6">
        <w:rPr>
          <w:rFonts w:ascii="Times New Roman" w:eastAsia="Times New Roman" w:hAnsi="Times New Roman" w:cs="Times New Roman"/>
          <w:noProof/>
          <w:color w:val="000000"/>
          <w:lang w:eastAsia="ru-RU"/>
        </w:rPr>
        <w:drawing>
          <wp:inline distT="0" distB="0" distL="0" distR="0" wp14:anchorId="17D8330B" wp14:editId="5C2AEE08">
            <wp:extent cx="177800" cy="228600"/>
            <wp:effectExtent l="0" t="0" r="0" b="0"/>
            <wp:docPr id="278" name="Рисунок 278" descr="http://www.teoretmeh.ru/ukazandinamika.files/image3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teoretmeh.ru/ukazandinamika.files/image394.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664" w:author="Unknown">
        <w:r w:rsidRPr="004449F6">
          <w:rPr>
            <w:rFonts w:ascii="Times New Roman" w:eastAsia="Times New Roman" w:hAnsi="Times New Roman" w:cs="Times New Roman"/>
            <w:color w:val="000000"/>
            <w:lang w:eastAsia="ru-RU"/>
          </w:rPr>
          <w:t>, приложенной к первому грузу (рис.11, а). Коэффициент трения грузов о плоскость равен </w:t>
        </w:r>
      </w:ins>
      <w:r w:rsidRPr="004449F6">
        <w:rPr>
          <w:rFonts w:ascii="Times New Roman" w:eastAsia="Times New Roman" w:hAnsi="Times New Roman" w:cs="Times New Roman"/>
          <w:noProof/>
          <w:color w:val="000000"/>
          <w:lang w:eastAsia="ru-RU"/>
        </w:rPr>
        <w:drawing>
          <wp:inline distT="0" distB="0" distL="0" distR="0" wp14:anchorId="75FA9C38" wp14:editId="2A47FF17">
            <wp:extent cx="152400" cy="203200"/>
            <wp:effectExtent l="0" t="0" r="0" b="6350"/>
            <wp:docPr id="279" name="Рисунок 279" descr="http://www.teoretmeh.ru/ukazandinamika.files/image3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teoretmeh.ru/ukazandinamika.files/image396.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ins w:id="665" w:author="Unknown">
        <w:r w:rsidRPr="004449F6">
          <w:rPr>
            <w:rFonts w:ascii="Times New Roman" w:eastAsia="Times New Roman" w:hAnsi="Times New Roman" w:cs="Times New Roman"/>
            <w:color w:val="000000"/>
            <w:lang w:eastAsia="ru-RU"/>
          </w:rPr>
          <w:t>.  Определить ускорение грузов и напряжение нити.</w:t>
        </w:r>
      </w:ins>
    </w:p>
    <w:p w:rsidR="004449F6" w:rsidRPr="004449F6" w:rsidRDefault="004449F6" w:rsidP="004449F6">
      <w:pPr>
        <w:spacing w:after="0" w:line="240" w:lineRule="auto"/>
        <w:ind w:firstLine="720"/>
        <w:jc w:val="center"/>
        <w:rPr>
          <w:ins w:id="666" w:author="Unknown"/>
          <w:rFonts w:ascii="Times New Roman" w:eastAsia="Times New Roman" w:hAnsi="Times New Roman" w:cs="Times New Roman"/>
          <w:color w:val="000000"/>
          <w:sz w:val="20"/>
          <w:szCs w:val="20"/>
          <w:lang w:eastAsia="ru-RU"/>
        </w:rPr>
      </w:pPr>
      <w:ins w:id="667" w:author="Unknown">
        <w:r w:rsidRPr="004449F6">
          <w:rPr>
            <w:rFonts w:ascii="Times New Roman" w:eastAsia="Times New Roman" w:hAnsi="Times New Roman" w:cs="Times New Roman"/>
            <w:noProof/>
            <w:color w:val="000000"/>
            <w:lang w:eastAsia="ru-RU"/>
          </w:rPr>
          <w:drawing>
            <wp:inline distT="0" distB="0" distL="0" distR="0" wp14:anchorId="2711DAD1" wp14:editId="73044602">
              <wp:extent cx="3771900" cy="1257300"/>
              <wp:effectExtent l="0" t="0" r="0" b="0"/>
              <wp:docPr id="280" name="Рисунок 280" descr="http://www.teoretmeh.ru/ukazandinamika.files/image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teoretmeh.ru/ukazandinamika.files/image398.jpg"/>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771900" cy="12573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668" w:author="Unknown"/>
          <w:rFonts w:ascii="Times New Roman" w:eastAsia="Times New Roman" w:hAnsi="Times New Roman" w:cs="Times New Roman"/>
          <w:color w:val="000000"/>
          <w:sz w:val="20"/>
          <w:szCs w:val="20"/>
          <w:lang w:eastAsia="ru-RU"/>
        </w:rPr>
      </w:pPr>
      <w:ins w:id="669" w:author="Unknown">
        <w:r w:rsidRPr="004449F6">
          <w:rPr>
            <w:rFonts w:ascii="Times New Roman" w:eastAsia="Times New Roman" w:hAnsi="Times New Roman" w:cs="Times New Roman"/>
            <w:b/>
            <w:bCs/>
            <w:color w:val="000000"/>
            <w:lang w:eastAsia="ru-RU"/>
          </w:rPr>
          <w:t>а)                   Рис.11                     б)</w:t>
        </w:r>
      </w:ins>
    </w:p>
    <w:p w:rsidR="004449F6" w:rsidRPr="004449F6" w:rsidRDefault="004449F6" w:rsidP="004449F6">
      <w:pPr>
        <w:spacing w:after="0" w:line="240" w:lineRule="auto"/>
        <w:ind w:firstLine="720"/>
        <w:jc w:val="both"/>
        <w:rPr>
          <w:ins w:id="670" w:author="Unknown"/>
          <w:rFonts w:ascii="Times New Roman" w:eastAsia="Times New Roman" w:hAnsi="Times New Roman" w:cs="Times New Roman"/>
          <w:color w:val="000000"/>
          <w:sz w:val="20"/>
          <w:szCs w:val="20"/>
          <w:lang w:eastAsia="ru-RU"/>
        </w:rPr>
      </w:pPr>
      <w:ins w:id="671"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672" w:author="Unknown"/>
          <w:rFonts w:ascii="Times New Roman" w:eastAsia="Times New Roman" w:hAnsi="Times New Roman" w:cs="Times New Roman"/>
          <w:color w:val="000000"/>
          <w:sz w:val="20"/>
          <w:szCs w:val="20"/>
          <w:lang w:eastAsia="ru-RU"/>
        </w:rPr>
      </w:pPr>
      <w:ins w:id="673"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Изобразим все действующие на систему внешние силы</w:t>
        </w:r>
        <w:proofErr w:type="gramStart"/>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05FEC2E0" wp14:editId="1986C080">
            <wp:extent cx="165100" cy="228600"/>
            <wp:effectExtent l="0" t="0" r="6350" b="0"/>
            <wp:docPr id="281" name="Рисунок 281" descr="http://www.teoretmeh.ru/ukazandinamika.files/image3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teoretmeh.ru/ukazandinamika.files/image390.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674" w:author="Unknown">
        <w:r w:rsidRPr="004449F6">
          <w:rPr>
            <w:rFonts w:ascii="Times New Roman" w:eastAsia="Times New Roman" w:hAnsi="Times New Roman" w:cs="Times New Roman"/>
            <w:color w:val="000000"/>
            <w:lang w:eastAsia="ru-RU"/>
          </w:rPr>
          <w:t>,</w:t>
        </w:r>
      </w:ins>
      <w:r w:rsidRPr="004449F6">
        <w:rPr>
          <w:rFonts w:ascii="Times New Roman" w:eastAsia="Times New Roman" w:hAnsi="Times New Roman" w:cs="Times New Roman"/>
          <w:noProof/>
          <w:color w:val="000000"/>
          <w:lang w:eastAsia="ru-RU"/>
        </w:rPr>
        <w:drawing>
          <wp:inline distT="0" distB="0" distL="0" distR="0" wp14:anchorId="6193C005" wp14:editId="7C3A71A1">
            <wp:extent cx="177800" cy="228600"/>
            <wp:effectExtent l="0" t="0" r="0" b="0"/>
            <wp:docPr id="282" name="Рисунок 282" descr="http://www.teoretmeh.ru/ukazandinamika.files/image3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teoretmeh.ru/ukazandinamika.files/image392.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675" w:author="Unknown">
        <w:r w:rsidRPr="004449F6">
          <w:rPr>
            <w:rFonts w:ascii="Times New Roman" w:eastAsia="Times New Roman" w:hAnsi="Times New Roman" w:cs="Times New Roman"/>
            <w:color w:val="000000"/>
            <w:lang w:eastAsia="ru-RU"/>
          </w:rPr>
          <w:t>,</w:t>
        </w:r>
      </w:ins>
      <w:r w:rsidRPr="004449F6">
        <w:rPr>
          <w:rFonts w:ascii="Times New Roman" w:eastAsia="Times New Roman" w:hAnsi="Times New Roman" w:cs="Times New Roman"/>
          <w:noProof/>
          <w:color w:val="000000"/>
          <w:lang w:eastAsia="ru-RU"/>
        </w:rPr>
        <w:drawing>
          <wp:inline distT="0" distB="0" distL="0" distR="0" wp14:anchorId="69262A51" wp14:editId="783256F0">
            <wp:extent cx="203200" cy="228600"/>
            <wp:effectExtent l="0" t="0" r="6350" b="0"/>
            <wp:docPr id="283" name="Рисунок 283" descr="http://www.teoretmeh.ru/ukazandinamika.files/image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teoretmeh.ru/ukazandinamika.files/image400.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676" w:author="Unknown">
        <w:r w:rsidRPr="004449F6">
          <w:rPr>
            <w:rFonts w:ascii="Times New Roman" w:eastAsia="Times New Roman" w:hAnsi="Times New Roman" w:cs="Times New Roman"/>
            <w:color w:val="000000"/>
            <w:lang w:eastAsia="ru-RU"/>
          </w:rPr>
          <w:t>,</w:t>
        </w:r>
      </w:ins>
      <w:r w:rsidRPr="004449F6">
        <w:rPr>
          <w:rFonts w:ascii="Times New Roman" w:eastAsia="Times New Roman" w:hAnsi="Times New Roman" w:cs="Times New Roman"/>
          <w:noProof/>
          <w:color w:val="000000"/>
          <w:lang w:eastAsia="ru-RU"/>
        </w:rPr>
        <w:drawing>
          <wp:inline distT="0" distB="0" distL="0" distR="0" wp14:anchorId="3E3E3C82" wp14:editId="74A422DC">
            <wp:extent cx="215900" cy="228600"/>
            <wp:effectExtent l="0" t="0" r="0" b="0"/>
            <wp:docPr id="284" name="Рисунок 284" descr="http://www.teoretmeh.ru/ukazandinamika.files/image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teoretmeh.ru/ukazandinamika.files/image402.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677" w:author="Unknown">
        <w:r w:rsidRPr="004449F6">
          <w:rPr>
            <w:rFonts w:ascii="Times New Roman" w:eastAsia="Times New Roman" w:hAnsi="Times New Roman" w:cs="Times New Roman"/>
            <w:color w:val="000000"/>
            <w:lang w:eastAsia="ru-RU"/>
          </w:rPr>
          <w:t>,</w:t>
        </w:r>
      </w:ins>
      <w:r w:rsidRPr="004449F6">
        <w:rPr>
          <w:rFonts w:ascii="Times New Roman" w:eastAsia="Times New Roman" w:hAnsi="Times New Roman" w:cs="Times New Roman"/>
          <w:noProof/>
          <w:color w:val="000000"/>
          <w:lang w:eastAsia="ru-RU"/>
        </w:rPr>
        <w:drawing>
          <wp:inline distT="0" distB="0" distL="0" distR="0" wp14:anchorId="57DA57BE" wp14:editId="6E64FDBF">
            <wp:extent cx="165100" cy="228600"/>
            <wp:effectExtent l="0" t="0" r="6350" b="0"/>
            <wp:docPr id="285" name="Рисунок 285" descr="http://www.teoretmeh.ru/ukazandinamika.files/image4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teoretmeh.ru/ukazandinamika.files/image404.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ins w:id="678" w:author="Unknown">
        <w:r w:rsidRPr="004449F6">
          <w:rPr>
            <w:rFonts w:ascii="Times New Roman" w:eastAsia="Times New Roman" w:hAnsi="Times New Roman" w:cs="Times New Roman"/>
            <w:color w:val="000000"/>
            <w:lang w:eastAsia="ru-RU"/>
          </w:rPr>
          <w:t>,</w:t>
        </w:r>
      </w:ins>
      <w:r w:rsidRPr="004449F6">
        <w:rPr>
          <w:rFonts w:ascii="Times New Roman" w:eastAsia="Times New Roman" w:hAnsi="Times New Roman" w:cs="Times New Roman"/>
          <w:noProof/>
          <w:color w:val="000000"/>
          <w:lang w:eastAsia="ru-RU"/>
        </w:rPr>
        <w:drawing>
          <wp:inline distT="0" distB="0" distL="0" distR="0" wp14:anchorId="33676D8B" wp14:editId="21E2295E">
            <wp:extent cx="190500" cy="228600"/>
            <wp:effectExtent l="0" t="0" r="0" b="0"/>
            <wp:docPr id="286" name="Рисунок 286" descr="http://www.teoretmeh.ru/ukazandinamika.files/image4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teoretmeh.ru/ukazandinamika.files/image406.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679" w:author="Unknown">
        <w:r w:rsidRPr="004449F6">
          <w:rPr>
            <w:rFonts w:ascii="Times New Roman" w:eastAsia="Times New Roman" w:hAnsi="Times New Roman" w:cs="Times New Roman"/>
            <w:color w:val="000000"/>
            <w:lang w:eastAsia="ru-RU"/>
          </w:rPr>
          <w:t>). </w:t>
        </w:r>
        <w:proofErr w:type="gramEnd"/>
        <w:r w:rsidRPr="004449F6">
          <w:rPr>
            <w:rFonts w:ascii="Times New Roman" w:eastAsia="Times New Roman" w:hAnsi="Times New Roman" w:cs="Times New Roman"/>
            <w:color w:val="000000"/>
            <w:lang w:eastAsia="ru-RU"/>
          </w:rPr>
          <w:t>Прибавим к этим силам силы инерции грузов. Так как оба груза движутся поступательно с одним и тем же ускорением, то</w:t>
        </w:r>
      </w:ins>
    </w:p>
    <w:p w:rsidR="004449F6" w:rsidRPr="004449F6" w:rsidRDefault="004449F6" w:rsidP="004449F6">
      <w:pPr>
        <w:spacing w:after="0" w:line="240" w:lineRule="auto"/>
        <w:ind w:firstLine="720"/>
        <w:jc w:val="both"/>
        <w:rPr>
          <w:ins w:id="680" w:author="Unknown"/>
          <w:rFonts w:ascii="Times New Roman" w:eastAsia="Times New Roman" w:hAnsi="Times New Roman" w:cs="Times New Roman"/>
          <w:color w:val="000000"/>
          <w:sz w:val="20"/>
          <w:szCs w:val="20"/>
          <w:lang w:eastAsia="ru-RU"/>
        </w:rPr>
      </w:pPr>
      <w:ins w:id="681" w:author="Unknown">
        <w:r w:rsidRPr="004449F6">
          <w:rPr>
            <w:rFonts w:ascii="Times New Roman" w:eastAsia="Times New Roman" w:hAnsi="Times New Roman" w:cs="Times New Roman"/>
            <w:noProof/>
            <w:color w:val="000000"/>
            <w:lang w:eastAsia="ru-RU"/>
          </w:rPr>
          <w:drawing>
            <wp:inline distT="0" distB="0" distL="0" distR="0" wp14:anchorId="7C59B3A4" wp14:editId="184D9922">
              <wp:extent cx="787400" cy="228600"/>
              <wp:effectExtent l="0" t="0" r="0" b="0"/>
              <wp:docPr id="287" name="Рисунок 287" descr="http://www.teoretmeh.ru/ukazandinamika.files/image4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teoretmeh.ru/ukazandinamika.files/image408.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7874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73F87F3F" wp14:editId="1F36822F">
            <wp:extent cx="800100" cy="228600"/>
            <wp:effectExtent l="0" t="0" r="0" b="0"/>
            <wp:docPr id="288" name="Рисунок 288" descr="http://www.teoretmeh.ru/ukazandinamika.files/image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teoretmeh.ru/ukazandinamika.files/image410.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ins w:id="682"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683" w:author="Unknown"/>
          <w:rFonts w:ascii="Times New Roman" w:eastAsia="Times New Roman" w:hAnsi="Times New Roman" w:cs="Times New Roman"/>
          <w:color w:val="000000"/>
          <w:sz w:val="20"/>
          <w:szCs w:val="20"/>
          <w:lang w:eastAsia="ru-RU"/>
        </w:rPr>
      </w:pPr>
      <w:ins w:id="684" w:author="Unknown">
        <w:r w:rsidRPr="004449F6">
          <w:rPr>
            <w:rFonts w:ascii="Times New Roman" w:eastAsia="Times New Roman" w:hAnsi="Times New Roman" w:cs="Times New Roman"/>
            <w:color w:val="000000"/>
            <w:lang w:eastAsia="ru-RU"/>
          </w:rPr>
          <w:t>Модули сил трения равны: </w:t>
        </w:r>
      </w:ins>
      <w:r w:rsidRPr="004449F6">
        <w:rPr>
          <w:rFonts w:ascii="Times New Roman" w:eastAsia="Times New Roman" w:hAnsi="Times New Roman" w:cs="Times New Roman"/>
          <w:noProof/>
          <w:color w:val="000000"/>
          <w:lang w:eastAsia="ru-RU"/>
        </w:rPr>
        <w:drawing>
          <wp:inline distT="0" distB="0" distL="0" distR="0" wp14:anchorId="092D06F1" wp14:editId="1F6FF211">
            <wp:extent cx="533400" cy="215900"/>
            <wp:effectExtent l="0" t="0" r="0" b="0"/>
            <wp:docPr id="289" name="Рисунок 289" descr="http://www.teoretmeh.ru/ukazandinamika.files/image4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www.teoretmeh.ru/ukazandinamika.files/image412.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533400" cy="215900"/>
                    </a:xfrm>
                    <a:prstGeom prst="rect">
                      <a:avLst/>
                    </a:prstGeom>
                    <a:noFill/>
                    <a:ln>
                      <a:noFill/>
                    </a:ln>
                  </pic:spPr>
                </pic:pic>
              </a:graphicData>
            </a:graphic>
          </wp:inline>
        </w:drawing>
      </w:r>
      <w:ins w:id="685" w:author="Unknown">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24A63797" wp14:editId="17AF654A">
            <wp:extent cx="558800" cy="215900"/>
            <wp:effectExtent l="0" t="0" r="0" b="0"/>
            <wp:docPr id="290" name="Рисунок 290" descr="http://www.teoretmeh.ru/ukazandinamika.files/image4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www.teoretmeh.ru/ukazandinamika.files/image414.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ins w:id="686"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687" w:author="Unknown"/>
          <w:rFonts w:ascii="Times New Roman" w:eastAsia="Times New Roman" w:hAnsi="Times New Roman" w:cs="Times New Roman"/>
          <w:color w:val="000000"/>
          <w:sz w:val="20"/>
          <w:szCs w:val="20"/>
          <w:lang w:eastAsia="ru-RU"/>
        </w:rPr>
      </w:pPr>
      <w:ins w:id="688" w:author="Unknown">
        <w:r w:rsidRPr="004449F6">
          <w:rPr>
            <w:rFonts w:ascii="Times New Roman" w:eastAsia="Times New Roman" w:hAnsi="Times New Roman" w:cs="Times New Roman"/>
            <w:color w:val="000000"/>
            <w:lang w:eastAsia="ru-RU"/>
          </w:rPr>
          <w:t>Согласно принципу Даламбера полученная система сил должна находиться в равновесии. Составив уравнение равновесия в проекции на горизонтальную ось, получим</w:t>
        </w:r>
      </w:ins>
    </w:p>
    <w:p w:rsidR="004449F6" w:rsidRPr="004449F6" w:rsidRDefault="004449F6" w:rsidP="004449F6">
      <w:pPr>
        <w:spacing w:after="0" w:line="240" w:lineRule="auto"/>
        <w:ind w:firstLine="720"/>
        <w:jc w:val="both"/>
        <w:rPr>
          <w:ins w:id="689" w:author="Unknown"/>
          <w:rFonts w:ascii="Times New Roman" w:eastAsia="Times New Roman" w:hAnsi="Times New Roman" w:cs="Times New Roman"/>
          <w:color w:val="000000"/>
          <w:sz w:val="20"/>
          <w:szCs w:val="20"/>
          <w:lang w:eastAsia="ru-RU"/>
        </w:rPr>
      </w:pPr>
      <w:ins w:id="690" w:author="Unknown">
        <w:r w:rsidRPr="004449F6">
          <w:rPr>
            <w:rFonts w:ascii="Times New Roman" w:eastAsia="Times New Roman" w:hAnsi="Times New Roman" w:cs="Times New Roman"/>
            <w:noProof/>
            <w:color w:val="000000"/>
            <w:lang w:eastAsia="ru-RU"/>
          </w:rPr>
          <w:drawing>
            <wp:inline distT="0" distB="0" distL="0" distR="0" wp14:anchorId="3ECD7BA9" wp14:editId="6C0DC993">
              <wp:extent cx="2032000" cy="215900"/>
              <wp:effectExtent l="0" t="0" r="6350" b="0"/>
              <wp:docPr id="291" name="Рисунок 291" descr="http://www.teoretmeh.ru/ukazandinamika.files/image4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teoretmeh.ru/ukazandinamika.files/image416.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0320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691" w:author="Unknown"/>
          <w:rFonts w:ascii="Times New Roman" w:eastAsia="Times New Roman" w:hAnsi="Times New Roman" w:cs="Times New Roman"/>
          <w:color w:val="000000"/>
          <w:sz w:val="20"/>
          <w:szCs w:val="20"/>
          <w:lang w:eastAsia="ru-RU"/>
        </w:rPr>
      </w:pPr>
      <w:ins w:id="692" w:author="Unknown">
        <w:r w:rsidRPr="004449F6">
          <w:rPr>
            <w:rFonts w:ascii="Times New Roman" w:eastAsia="Times New Roman" w:hAnsi="Times New Roman" w:cs="Times New Roman"/>
            <w:color w:val="000000"/>
            <w:lang w:eastAsia="ru-RU"/>
          </w:rPr>
          <w:t>Отсюда </w:t>
        </w:r>
      </w:ins>
      <w:r w:rsidRPr="004449F6">
        <w:rPr>
          <w:rFonts w:ascii="Times New Roman" w:eastAsia="Times New Roman" w:hAnsi="Times New Roman" w:cs="Times New Roman"/>
          <w:noProof/>
          <w:color w:val="000000"/>
          <w:lang w:eastAsia="ru-RU"/>
        </w:rPr>
        <w:drawing>
          <wp:inline distT="0" distB="0" distL="0" distR="0" wp14:anchorId="67FAFBAB" wp14:editId="2295C549">
            <wp:extent cx="1409700" cy="215900"/>
            <wp:effectExtent l="0" t="0" r="0" b="0"/>
            <wp:docPr id="292" name="Рисунок 292" descr="http://www.teoretmeh.ru/ukazandinamika.files/image4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teoretmeh.ru/ukazandinamika.files/image418.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409700" cy="215900"/>
                    </a:xfrm>
                    <a:prstGeom prst="rect">
                      <a:avLst/>
                    </a:prstGeom>
                    <a:noFill/>
                    <a:ln>
                      <a:noFill/>
                    </a:ln>
                  </pic:spPr>
                </pic:pic>
              </a:graphicData>
            </a:graphic>
          </wp:inline>
        </w:drawing>
      </w:r>
      <w:ins w:id="693"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694" w:author="Unknown"/>
          <w:rFonts w:ascii="Times New Roman" w:eastAsia="Times New Roman" w:hAnsi="Times New Roman" w:cs="Times New Roman"/>
          <w:color w:val="000000"/>
          <w:sz w:val="20"/>
          <w:szCs w:val="20"/>
          <w:lang w:eastAsia="ru-RU"/>
        </w:rPr>
      </w:pPr>
      <w:ins w:id="695" w:author="Unknown">
        <w:r w:rsidRPr="004449F6">
          <w:rPr>
            <w:rFonts w:ascii="Times New Roman" w:eastAsia="Times New Roman" w:hAnsi="Times New Roman" w:cs="Times New Roman"/>
            <w:color w:val="000000"/>
            <w:lang w:eastAsia="ru-RU"/>
          </w:rPr>
          <w:t>Очевидно, что грузы будут двигаться, если </w:t>
        </w:r>
      </w:ins>
      <w:r w:rsidRPr="004449F6">
        <w:rPr>
          <w:rFonts w:ascii="Times New Roman" w:eastAsia="Times New Roman" w:hAnsi="Times New Roman" w:cs="Times New Roman"/>
          <w:noProof/>
          <w:color w:val="000000"/>
          <w:lang w:eastAsia="ru-RU"/>
        </w:rPr>
        <w:drawing>
          <wp:inline distT="0" distB="0" distL="0" distR="0" wp14:anchorId="66BE4627" wp14:editId="2C962EB2">
            <wp:extent cx="1016000" cy="215900"/>
            <wp:effectExtent l="0" t="0" r="0" b="0"/>
            <wp:docPr id="293" name="Рисунок 293" descr="http://www.teoretmeh.ru/ukazandinamika.files/image4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www.teoretmeh.ru/ukazandinamika.files/image420.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016000" cy="215900"/>
                    </a:xfrm>
                    <a:prstGeom prst="rect">
                      <a:avLst/>
                    </a:prstGeom>
                    <a:noFill/>
                    <a:ln>
                      <a:noFill/>
                    </a:ln>
                  </pic:spPr>
                </pic:pic>
              </a:graphicData>
            </a:graphic>
          </wp:inline>
        </w:drawing>
      </w:r>
      <w:ins w:id="696"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697" w:author="Unknown"/>
          <w:rFonts w:ascii="Times New Roman" w:eastAsia="Times New Roman" w:hAnsi="Times New Roman" w:cs="Times New Roman"/>
          <w:color w:val="000000"/>
          <w:sz w:val="20"/>
          <w:szCs w:val="20"/>
          <w:lang w:eastAsia="ru-RU"/>
        </w:rPr>
      </w:pPr>
      <w:ins w:id="698" w:author="Unknown">
        <w:r w:rsidRPr="004449F6">
          <w:rPr>
            <w:rFonts w:ascii="Times New Roman" w:eastAsia="Times New Roman" w:hAnsi="Times New Roman" w:cs="Times New Roman"/>
            <w:color w:val="000000"/>
            <w:lang w:eastAsia="ru-RU"/>
          </w:rPr>
          <w:t>Так как натяжение нити является в рассматриваемой системе силой внутренней, то для ее определения расчленяем систему и применяем принцип Даламбера, например, ко второму грузу (рис.11, б). На этот груз действуют сила </w:t>
        </w:r>
      </w:ins>
      <w:r w:rsidRPr="004449F6">
        <w:rPr>
          <w:rFonts w:ascii="Times New Roman" w:eastAsia="Times New Roman" w:hAnsi="Times New Roman" w:cs="Times New Roman"/>
          <w:noProof/>
          <w:color w:val="000000"/>
          <w:lang w:eastAsia="ru-RU"/>
        </w:rPr>
        <w:drawing>
          <wp:inline distT="0" distB="0" distL="0" distR="0" wp14:anchorId="188A250E" wp14:editId="06BC3B05">
            <wp:extent cx="177800" cy="228600"/>
            <wp:effectExtent l="0" t="0" r="0" b="0"/>
            <wp:docPr id="294" name="Рисунок 294" descr="http://www.teoretmeh.ru/ukazandinamika.files/image3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teoretmeh.ru/ukazandinamika.files/image392.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699" w:author="Unknown">
        <w:r w:rsidRPr="004449F6">
          <w:rPr>
            <w:rFonts w:ascii="Times New Roman" w:eastAsia="Times New Roman" w:hAnsi="Times New Roman" w:cs="Times New Roman"/>
            <w:color w:val="000000"/>
            <w:lang w:eastAsia="ru-RU"/>
          </w:rPr>
          <w:t>, нормальная реакция </w:t>
        </w:r>
      </w:ins>
      <w:r w:rsidRPr="004449F6">
        <w:rPr>
          <w:rFonts w:ascii="Times New Roman" w:eastAsia="Times New Roman" w:hAnsi="Times New Roman" w:cs="Times New Roman"/>
          <w:noProof/>
          <w:color w:val="000000"/>
          <w:lang w:eastAsia="ru-RU"/>
        </w:rPr>
        <w:drawing>
          <wp:inline distT="0" distB="0" distL="0" distR="0" wp14:anchorId="7E30D361" wp14:editId="322A22A8">
            <wp:extent cx="215900" cy="228600"/>
            <wp:effectExtent l="0" t="0" r="0" b="0"/>
            <wp:docPr id="295" name="Рисунок 295" descr="http://www.teoretmeh.ru/ukazandinamika.files/image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www.teoretmeh.ru/ukazandinamika.files/image402.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700" w:author="Unknown">
        <w:r w:rsidRPr="004449F6">
          <w:rPr>
            <w:rFonts w:ascii="Times New Roman" w:eastAsia="Times New Roman" w:hAnsi="Times New Roman" w:cs="Times New Roman"/>
            <w:color w:val="000000"/>
            <w:lang w:eastAsia="ru-RU"/>
          </w:rPr>
          <w:t>, сила трения </w:t>
        </w:r>
      </w:ins>
      <w:r w:rsidRPr="004449F6">
        <w:rPr>
          <w:rFonts w:ascii="Times New Roman" w:eastAsia="Times New Roman" w:hAnsi="Times New Roman" w:cs="Times New Roman"/>
          <w:noProof/>
          <w:color w:val="000000"/>
          <w:lang w:eastAsia="ru-RU"/>
        </w:rPr>
        <w:drawing>
          <wp:inline distT="0" distB="0" distL="0" distR="0" wp14:anchorId="15804899" wp14:editId="756DC695">
            <wp:extent cx="190500" cy="228600"/>
            <wp:effectExtent l="0" t="0" r="0" b="0"/>
            <wp:docPr id="296" name="Рисунок 296" descr="http://www.teoretmeh.ru/ukazandinamika.files/image4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teoretmeh.ru/ukazandinamika.files/image406.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701" w:author="Unknown">
        <w:r w:rsidRPr="004449F6">
          <w:rPr>
            <w:rFonts w:ascii="Times New Roman" w:eastAsia="Times New Roman" w:hAnsi="Times New Roman" w:cs="Times New Roman"/>
            <w:color w:val="000000"/>
            <w:lang w:eastAsia="ru-RU"/>
          </w:rPr>
          <w:t> и натяжение нити </w:t>
        </w:r>
      </w:ins>
      <w:r w:rsidRPr="004449F6">
        <w:rPr>
          <w:rFonts w:ascii="Times New Roman" w:eastAsia="Times New Roman" w:hAnsi="Times New Roman" w:cs="Times New Roman"/>
          <w:noProof/>
          <w:color w:val="000000"/>
          <w:lang w:eastAsia="ru-RU"/>
        </w:rPr>
        <w:drawing>
          <wp:inline distT="0" distB="0" distL="0" distR="0" wp14:anchorId="0F683A64" wp14:editId="2C94D656">
            <wp:extent cx="152400" cy="190500"/>
            <wp:effectExtent l="0" t="0" r="0" b="0"/>
            <wp:docPr id="297" name="Рисунок 297" descr="http://www.teoretmeh.ru/ukazandinamika.files/image4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www.teoretmeh.ru/ukazandinamika.files/image422.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ins w:id="702" w:author="Unknown">
        <w:r w:rsidRPr="004449F6">
          <w:rPr>
            <w:rFonts w:ascii="Times New Roman" w:eastAsia="Times New Roman" w:hAnsi="Times New Roman" w:cs="Times New Roman"/>
            <w:color w:val="000000"/>
            <w:lang w:eastAsia="ru-RU"/>
          </w:rPr>
          <w:t>. Присоединив к ним силу инерции </w:t>
        </w:r>
      </w:ins>
      <w:r w:rsidRPr="004449F6">
        <w:rPr>
          <w:rFonts w:ascii="Times New Roman" w:eastAsia="Times New Roman" w:hAnsi="Times New Roman" w:cs="Times New Roman"/>
          <w:noProof/>
          <w:color w:val="000000"/>
          <w:lang w:eastAsia="ru-RU"/>
        </w:rPr>
        <w:drawing>
          <wp:inline distT="0" distB="0" distL="0" distR="0" wp14:anchorId="64EF6A12" wp14:editId="4FC523A8">
            <wp:extent cx="215900" cy="228600"/>
            <wp:effectExtent l="0" t="0" r="0" b="0"/>
            <wp:docPr id="298" name="Рисунок 298" descr="http://www.teoretmeh.ru/ukazandinamika.files/image4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teoretmeh.ru/ukazandinamika.files/image424.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15900" cy="228600"/>
                    </a:xfrm>
                    <a:prstGeom prst="rect">
                      <a:avLst/>
                    </a:prstGeom>
                    <a:noFill/>
                    <a:ln>
                      <a:noFill/>
                    </a:ln>
                  </pic:spPr>
                </pic:pic>
              </a:graphicData>
            </a:graphic>
          </wp:inline>
        </w:drawing>
      </w:r>
      <w:ins w:id="703" w:author="Unknown">
        <w:r w:rsidRPr="004449F6">
          <w:rPr>
            <w:rFonts w:ascii="Times New Roman" w:eastAsia="Times New Roman" w:hAnsi="Times New Roman" w:cs="Times New Roman"/>
            <w:color w:val="000000"/>
            <w:lang w:eastAsia="ru-RU"/>
          </w:rPr>
          <w:t> и составив уравнение равновесия в проекции на горизонтальную ось, получим</w:t>
        </w:r>
      </w:ins>
    </w:p>
    <w:p w:rsidR="004449F6" w:rsidRPr="004449F6" w:rsidRDefault="004449F6" w:rsidP="004449F6">
      <w:pPr>
        <w:spacing w:after="0" w:line="240" w:lineRule="auto"/>
        <w:ind w:firstLine="720"/>
        <w:jc w:val="both"/>
        <w:rPr>
          <w:ins w:id="704" w:author="Unknown"/>
          <w:rFonts w:ascii="Times New Roman" w:eastAsia="Times New Roman" w:hAnsi="Times New Roman" w:cs="Times New Roman"/>
          <w:color w:val="000000"/>
          <w:sz w:val="20"/>
          <w:szCs w:val="20"/>
          <w:lang w:eastAsia="ru-RU"/>
        </w:rPr>
      </w:pPr>
      <w:ins w:id="705" w:author="Unknown">
        <w:r w:rsidRPr="004449F6">
          <w:rPr>
            <w:rFonts w:ascii="Times New Roman" w:eastAsia="Times New Roman" w:hAnsi="Times New Roman" w:cs="Times New Roman"/>
            <w:noProof/>
            <w:color w:val="000000"/>
            <w:lang w:eastAsia="ru-RU"/>
          </w:rPr>
          <w:drawing>
            <wp:inline distT="0" distB="0" distL="0" distR="0" wp14:anchorId="58F5CC2E" wp14:editId="68A6ECFB">
              <wp:extent cx="1282700" cy="215900"/>
              <wp:effectExtent l="0" t="0" r="0" b="0"/>
              <wp:docPr id="299" name="Рисунок 299" descr="http://www.teoretmeh.ru/ukazandinamika.files/image4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teoretmeh.ru/ukazandinamika.files/image426.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2827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706" w:author="Unknown"/>
          <w:rFonts w:ascii="Times New Roman" w:eastAsia="Times New Roman" w:hAnsi="Times New Roman" w:cs="Times New Roman"/>
          <w:color w:val="000000"/>
          <w:sz w:val="20"/>
          <w:szCs w:val="20"/>
          <w:lang w:eastAsia="ru-RU"/>
        </w:rPr>
      </w:pPr>
      <w:ins w:id="707" w:author="Unknown">
        <w:r w:rsidRPr="004449F6">
          <w:rPr>
            <w:rFonts w:ascii="Times New Roman" w:eastAsia="Times New Roman" w:hAnsi="Times New Roman" w:cs="Times New Roman"/>
            <w:color w:val="000000"/>
            <w:lang w:eastAsia="ru-RU"/>
          </w:rPr>
          <w:t>Подставив сюда найденное ранее значение </w:t>
        </w:r>
      </w:ins>
      <w:r w:rsidRPr="004449F6">
        <w:rPr>
          <w:rFonts w:ascii="Times New Roman" w:eastAsia="Times New Roman" w:hAnsi="Times New Roman" w:cs="Times New Roman"/>
          <w:noProof/>
          <w:color w:val="000000"/>
          <w:lang w:eastAsia="ru-RU"/>
        </w:rPr>
        <w:drawing>
          <wp:inline distT="0" distB="0" distL="0" distR="0" wp14:anchorId="66DE4514" wp14:editId="780CFFAE">
            <wp:extent cx="127000" cy="139700"/>
            <wp:effectExtent l="0" t="0" r="6350" b="0"/>
            <wp:docPr id="300" name="Рисунок 300" descr="http://www.teoretmeh.ru/ukazandinamika.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teoretmeh.ru/ukazandinamika.files/image01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708" w:author="Unknown">
        <w:r w:rsidRPr="004449F6">
          <w:rPr>
            <w:rFonts w:ascii="Times New Roman" w:eastAsia="Times New Roman" w:hAnsi="Times New Roman" w:cs="Times New Roman"/>
            <w:color w:val="000000"/>
            <w:lang w:eastAsia="ru-RU"/>
          </w:rPr>
          <w:t>, окончательно найдем значение </w:t>
        </w:r>
      </w:ins>
      <w:r w:rsidRPr="004449F6">
        <w:rPr>
          <w:rFonts w:ascii="Times New Roman" w:eastAsia="Times New Roman" w:hAnsi="Times New Roman" w:cs="Times New Roman"/>
          <w:noProof/>
          <w:color w:val="000000"/>
          <w:lang w:eastAsia="ru-RU"/>
        </w:rPr>
        <w:drawing>
          <wp:inline distT="0" distB="0" distL="0" distR="0" wp14:anchorId="25B9BA3D" wp14:editId="612A6BBB">
            <wp:extent cx="152400" cy="190500"/>
            <wp:effectExtent l="0" t="0" r="0" b="0"/>
            <wp:docPr id="301" name="Рисунок 301" descr="http://www.teoretmeh.ru/ukazandinamika.files/image4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teoretmeh.ru/ukazandinamika.files/image422.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p>
    <w:p w:rsidR="004449F6" w:rsidRPr="004449F6" w:rsidRDefault="004449F6" w:rsidP="004449F6">
      <w:pPr>
        <w:spacing w:after="0" w:line="240" w:lineRule="auto"/>
        <w:ind w:firstLine="720"/>
        <w:rPr>
          <w:ins w:id="709" w:author="Unknown"/>
          <w:rFonts w:ascii="Times New Roman" w:eastAsia="Times New Roman" w:hAnsi="Times New Roman" w:cs="Times New Roman"/>
          <w:color w:val="000000"/>
          <w:sz w:val="20"/>
          <w:szCs w:val="20"/>
          <w:lang w:eastAsia="ru-RU"/>
        </w:rPr>
      </w:pPr>
      <w:ins w:id="710" w:author="Unknown">
        <w:r w:rsidRPr="004449F6">
          <w:rPr>
            <w:rFonts w:ascii="Times New Roman" w:eastAsia="Times New Roman" w:hAnsi="Times New Roman" w:cs="Times New Roman"/>
            <w:noProof/>
            <w:color w:val="000000"/>
            <w:sz w:val="20"/>
            <w:szCs w:val="20"/>
            <w:lang w:eastAsia="ru-RU"/>
          </w:rPr>
          <w:drawing>
            <wp:inline distT="0" distB="0" distL="0" distR="0" wp14:anchorId="3373E044" wp14:editId="7F6F69CA">
              <wp:extent cx="1143000" cy="215900"/>
              <wp:effectExtent l="0" t="0" r="0" b="0"/>
              <wp:docPr id="302" name="Рисунок 302" descr="http://www.teoretmeh.ru/ukazandinamika.files/image4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teoretmeh.ru/ukazandinamika.files/image429.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143000" cy="2159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711" w:author="Unknown"/>
          <w:rFonts w:ascii="Times New Roman" w:eastAsia="Times New Roman" w:hAnsi="Times New Roman" w:cs="Times New Roman"/>
          <w:color w:val="000000"/>
          <w:sz w:val="20"/>
          <w:szCs w:val="20"/>
          <w:lang w:eastAsia="ru-RU"/>
        </w:rPr>
      </w:pPr>
      <w:ins w:id="712" w:author="Unknown">
        <w:r w:rsidRPr="004449F6">
          <w:rPr>
            <w:rFonts w:ascii="Times New Roman" w:eastAsia="Times New Roman" w:hAnsi="Times New Roman" w:cs="Times New Roman"/>
            <w:color w:val="000000"/>
            <w:lang w:eastAsia="ru-RU"/>
          </w:rPr>
          <w:t>Интересно, что натяжение нити не зависит от силы трения и при одном и том же суммарном весе системы будет тем меньше, чем меньше вес второго (заднего) груза. Поэтому, например, в железнодорожном составе выгоднее в его головной части помещать более тяжелые вагоны, а в хвостовой части – более легкие.</w:t>
        </w:r>
      </w:ins>
    </w:p>
    <w:p w:rsidR="004449F6" w:rsidRPr="004449F6" w:rsidRDefault="004449F6" w:rsidP="004449F6">
      <w:pPr>
        <w:spacing w:after="0" w:line="240" w:lineRule="auto"/>
        <w:ind w:firstLine="720"/>
        <w:jc w:val="both"/>
        <w:rPr>
          <w:ins w:id="713" w:author="Unknown"/>
          <w:rFonts w:ascii="Times New Roman" w:eastAsia="Times New Roman" w:hAnsi="Times New Roman" w:cs="Times New Roman"/>
          <w:color w:val="000000"/>
          <w:sz w:val="20"/>
          <w:szCs w:val="20"/>
          <w:lang w:eastAsia="ru-RU"/>
        </w:rPr>
      </w:pPr>
      <w:ins w:id="714" w:author="Unknown">
        <w:r w:rsidRPr="004449F6">
          <w:rPr>
            <w:rFonts w:ascii="Arial" w:eastAsia="Times New Roman" w:hAnsi="Arial" w:cs="Arial"/>
            <w:b/>
            <w:bCs/>
            <w:color w:val="000000"/>
            <w:lang w:eastAsia="ru-RU"/>
          </w:rPr>
          <w:t>Пример 7.</w:t>
        </w:r>
        <w:r w:rsidRPr="004449F6">
          <w:rPr>
            <w:rFonts w:ascii="Times New Roman" w:eastAsia="Times New Roman" w:hAnsi="Times New Roman" w:cs="Times New Roman"/>
            <w:color w:val="000000"/>
            <w:lang w:eastAsia="ru-RU"/>
          </w:rPr>
          <w:t> Невесомый стержень </w:t>
        </w:r>
      </w:ins>
      <w:r w:rsidRPr="004449F6">
        <w:rPr>
          <w:rFonts w:ascii="Times New Roman" w:eastAsia="Times New Roman" w:hAnsi="Times New Roman" w:cs="Times New Roman"/>
          <w:noProof/>
          <w:color w:val="000000"/>
          <w:lang w:eastAsia="ru-RU"/>
        </w:rPr>
        <w:drawing>
          <wp:inline distT="0" distB="0" distL="0" distR="0" wp14:anchorId="703A6975" wp14:editId="0BECB01C">
            <wp:extent cx="254000" cy="177800"/>
            <wp:effectExtent l="0" t="0" r="0" b="0"/>
            <wp:docPr id="303" name="Рисунок 303" descr="http://www.teoretmeh.ru/ukazandinamika.files/image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teoretmeh.ru/ukazandinamika.files/image431.gif"/>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54000" cy="177800"/>
                    </a:xfrm>
                    <a:prstGeom prst="rect">
                      <a:avLst/>
                    </a:prstGeom>
                    <a:noFill/>
                    <a:ln>
                      <a:noFill/>
                    </a:ln>
                  </pic:spPr>
                </pic:pic>
              </a:graphicData>
            </a:graphic>
          </wp:inline>
        </w:drawing>
      </w:r>
      <w:ins w:id="715" w:author="Unknown">
        <w:r w:rsidRPr="004449F6">
          <w:rPr>
            <w:rFonts w:ascii="Times New Roman" w:eastAsia="Times New Roman" w:hAnsi="Times New Roman" w:cs="Times New Roman"/>
            <w:color w:val="000000"/>
            <w:lang w:eastAsia="ru-RU"/>
          </w:rPr>
          <w:t> длинны </w:t>
        </w:r>
      </w:ins>
      <w:r w:rsidRPr="004449F6">
        <w:rPr>
          <w:rFonts w:ascii="Times New Roman" w:eastAsia="Times New Roman" w:hAnsi="Times New Roman" w:cs="Times New Roman"/>
          <w:noProof/>
          <w:color w:val="000000"/>
          <w:lang w:eastAsia="ru-RU"/>
        </w:rPr>
        <w:drawing>
          <wp:inline distT="0" distB="0" distL="0" distR="0" wp14:anchorId="122CC65E" wp14:editId="5AC2AD5C">
            <wp:extent cx="190500" cy="177800"/>
            <wp:effectExtent l="0" t="0" r="0" b="0"/>
            <wp:docPr id="304" name="Рисунок 304" descr="http://www.teoretmeh.ru/ukazandinamika.files/image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teoretmeh.ru/ukazandinamika.files/image433.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ins w:id="716" w:author="Unknown">
        <w:r w:rsidRPr="004449F6">
          <w:rPr>
            <w:rFonts w:ascii="Times New Roman" w:eastAsia="Times New Roman" w:hAnsi="Times New Roman" w:cs="Times New Roman"/>
            <w:color w:val="000000"/>
            <w:lang w:eastAsia="ru-RU"/>
          </w:rPr>
          <w:t>, несущий на каждом из своих концов груз веса </w:t>
        </w:r>
      </w:ins>
      <w:r w:rsidRPr="004449F6">
        <w:rPr>
          <w:rFonts w:ascii="Times New Roman" w:eastAsia="Times New Roman" w:hAnsi="Times New Roman" w:cs="Times New Roman"/>
          <w:noProof/>
          <w:color w:val="000000"/>
          <w:lang w:eastAsia="ru-RU"/>
        </w:rPr>
        <w:drawing>
          <wp:inline distT="0" distB="0" distL="0" distR="0" wp14:anchorId="79817883" wp14:editId="76F92E7A">
            <wp:extent cx="152400" cy="165100"/>
            <wp:effectExtent l="0" t="0" r="0" b="6350"/>
            <wp:docPr id="305" name="Рисунок 305" descr="http://www.teoretmeh.ru/ukazandinamika.files/image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teoretmeh.ru/ukazandinamika.files/image435.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717" w:author="Unknown">
        <w:r w:rsidRPr="004449F6">
          <w:rPr>
            <w:rFonts w:ascii="Times New Roman" w:eastAsia="Times New Roman" w:hAnsi="Times New Roman" w:cs="Times New Roman"/>
            <w:color w:val="000000"/>
            <w:lang w:eastAsia="ru-RU"/>
          </w:rPr>
          <w:t>, жестко скреплен в середине с вертикальной осью, опирающейся на подпятник </w:t>
        </w:r>
      </w:ins>
      <w:r w:rsidRPr="004449F6">
        <w:rPr>
          <w:rFonts w:ascii="Times New Roman" w:eastAsia="Times New Roman" w:hAnsi="Times New Roman" w:cs="Times New Roman"/>
          <w:noProof/>
          <w:color w:val="000000"/>
          <w:lang w:eastAsia="ru-RU"/>
        </w:rPr>
        <w:drawing>
          <wp:inline distT="0" distB="0" distL="0" distR="0" wp14:anchorId="5078E5F2" wp14:editId="491A56D8">
            <wp:extent cx="152400" cy="165100"/>
            <wp:effectExtent l="0" t="0" r="0" b="6350"/>
            <wp:docPr id="306" name="Рисунок 306"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718" w:author="Unknown">
        <w:r w:rsidRPr="004449F6">
          <w:rPr>
            <w:rFonts w:ascii="Times New Roman" w:eastAsia="Times New Roman" w:hAnsi="Times New Roman" w:cs="Times New Roman"/>
            <w:color w:val="000000"/>
            <w:lang w:eastAsia="ru-RU"/>
          </w:rPr>
          <w:t> и подшипник </w:t>
        </w:r>
      </w:ins>
      <w:r w:rsidRPr="004449F6">
        <w:rPr>
          <w:rFonts w:ascii="Times New Roman" w:eastAsia="Times New Roman" w:hAnsi="Times New Roman" w:cs="Times New Roman"/>
          <w:noProof/>
          <w:color w:val="000000"/>
          <w:lang w:eastAsia="ru-RU"/>
        </w:rPr>
        <w:drawing>
          <wp:inline distT="0" distB="0" distL="0" distR="0" wp14:anchorId="128285D2" wp14:editId="34548B9A">
            <wp:extent cx="152400" cy="165100"/>
            <wp:effectExtent l="0" t="0" r="0" b="6350"/>
            <wp:docPr id="307" name="Рисунок 307"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719" w:author="Unknown">
        <w:r w:rsidRPr="004449F6">
          <w:rPr>
            <w:rFonts w:ascii="Times New Roman" w:eastAsia="Times New Roman" w:hAnsi="Times New Roman" w:cs="Times New Roman"/>
            <w:color w:val="000000"/>
            <w:lang w:eastAsia="ru-RU"/>
          </w:rPr>
          <w:t> и вращающийся с постоянной угловой скоростью </w:t>
        </w:r>
      </w:ins>
      <w:r w:rsidRPr="004449F6">
        <w:rPr>
          <w:rFonts w:ascii="Times New Roman" w:eastAsia="Times New Roman" w:hAnsi="Times New Roman" w:cs="Times New Roman"/>
          <w:noProof/>
          <w:color w:val="000000"/>
          <w:lang w:eastAsia="ru-RU"/>
        </w:rPr>
        <w:drawing>
          <wp:inline distT="0" distB="0" distL="0" distR="0" wp14:anchorId="2A7C6345" wp14:editId="00F91D1F">
            <wp:extent cx="152400" cy="139700"/>
            <wp:effectExtent l="0" t="0" r="0" b="0"/>
            <wp:docPr id="308" name="Рисунок 308" descr="http://www.teoretmeh.ru/ukazandinamika.files/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teoretmeh.ru/ukazandinamika.files/image085.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720" w:author="Unknown">
        <w:r w:rsidRPr="004449F6">
          <w:rPr>
            <w:rFonts w:ascii="Times New Roman" w:eastAsia="Times New Roman" w:hAnsi="Times New Roman" w:cs="Times New Roman"/>
            <w:color w:val="000000"/>
            <w:lang w:eastAsia="ru-RU"/>
          </w:rPr>
          <w:t>. Угол между осью и стержнем равен </w:t>
        </w:r>
      </w:ins>
      <w:r w:rsidRPr="004449F6">
        <w:rPr>
          <w:rFonts w:ascii="Times New Roman" w:eastAsia="Times New Roman" w:hAnsi="Times New Roman" w:cs="Times New Roman"/>
          <w:noProof/>
          <w:color w:val="000000"/>
          <w:lang w:eastAsia="ru-RU"/>
        </w:rPr>
        <w:drawing>
          <wp:inline distT="0" distB="0" distL="0" distR="0" wp14:anchorId="6FDED393" wp14:editId="526799C6">
            <wp:extent cx="152400" cy="139700"/>
            <wp:effectExtent l="0" t="0" r="0" b="0"/>
            <wp:docPr id="309" name="Рисунок 309" descr="http://www.teoretmeh.ru/ukazandinamika.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teoretmeh.ru/ukazandinamika.files/image149.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721" w:author="Unknown">
        <w:r w:rsidRPr="004449F6">
          <w:rPr>
            <w:rFonts w:ascii="Times New Roman" w:eastAsia="Times New Roman" w:hAnsi="Times New Roman" w:cs="Times New Roman"/>
            <w:color w:val="000000"/>
            <w:lang w:eastAsia="ru-RU"/>
          </w:rPr>
          <w:t>, расстояние </w:t>
        </w:r>
      </w:ins>
      <w:r w:rsidRPr="004449F6">
        <w:rPr>
          <w:rFonts w:ascii="Times New Roman" w:eastAsia="Times New Roman" w:hAnsi="Times New Roman" w:cs="Times New Roman"/>
          <w:noProof/>
          <w:color w:val="000000"/>
          <w:lang w:eastAsia="ru-RU"/>
        </w:rPr>
        <w:drawing>
          <wp:inline distT="0" distB="0" distL="0" distR="0" wp14:anchorId="6B83318B" wp14:editId="2310A1ED">
            <wp:extent cx="495300" cy="177800"/>
            <wp:effectExtent l="0" t="0" r="0" b="0"/>
            <wp:docPr id="310" name="Рисунок 310" descr="http://www.teoretmeh.ru/ukazandinamika.files/image4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teoretmeh.ru/ukazandinamika.files/image442.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495300" cy="177800"/>
                    </a:xfrm>
                    <a:prstGeom prst="rect">
                      <a:avLst/>
                    </a:prstGeom>
                    <a:noFill/>
                    <a:ln>
                      <a:noFill/>
                    </a:ln>
                  </pic:spPr>
                </pic:pic>
              </a:graphicData>
            </a:graphic>
          </wp:inline>
        </w:drawing>
      </w:r>
      <w:ins w:id="722" w:author="Unknown">
        <w:r w:rsidRPr="004449F6">
          <w:rPr>
            <w:rFonts w:ascii="Times New Roman" w:eastAsia="Times New Roman" w:hAnsi="Times New Roman" w:cs="Times New Roman"/>
            <w:color w:val="000000"/>
            <w:lang w:eastAsia="ru-RU"/>
          </w:rPr>
          <w:t>. Найти горизонтальные реакции </w:t>
        </w:r>
      </w:ins>
      <w:r w:rsidRPr="004449F6">
        <w:rPr>
          <w:rFonts w:ascii="Times New Roman" w:eastAsia="Times New Roman" w:hAnsi="Times New Roman" w:cs="Times New Roman"/>
          <w:noProof/>
          <w:color w:val="000000"/>
          <w:lang w:eastAsia="ru-RU"/>
        </w:rPr>
        <w:drawing>
          <wp:inline distT="0" distB="0" distL="0" distR="0" wp14:anchorId="5020C176" wp14:editId="13AAA6D5">
            <wp:extent cx="241300" cy="215900"/>
            <wp:effectExtent l="0" t="0" r="6350" b="0"/>
            <wp:docPr id="311" name="Рисунок 311" descr="http://www.teoretmeh.ru/ukazandinamika.files/image4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teoretmeh.ru/ukazandinamika.files/image444.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ins w:id="723"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14CF007D" wp14:editId="64527D58">
            <wp:extent cx="241300" cy="215900"/>
            <wp:effectExtent l="0" t="0" r="6350" b="0"/>
            <wp:docPr id="312" name="Рисунок 312" descr="http://www.teoretmeh.ru/ukazandinamika.files/image4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teoretmeh.ru/ukazandinamika.files/image446.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ins w:id="724" w:author="Unknown">
        <w:r w:rsidRPr="004449F6">
          <w:rPr>
            <w:rFonts w:ascii="Times New Roman" w:eastAsia="Times New Roman" w:hAnsi="Times New Roman" w:cs="Times New Roman"/>
            <w:color w:val="000000"/>
            <w:lang w:eastAsia="ru-RU"/>
          </w:rPr>
          <w:t> подпятника и подшипника в точках </w:t>
        </w:r>
      </w:ins>
      <w:r w:rsidRPr="004449F6">
        <w:rPr>
          <w:rFonts w:ascii="Times New Roman" w:eastAsia="Times New Roman" w:hAnsi="Times New Roman" w:cs="Times New Roman"/>
          <w:noProof/>
          <w:color w:val="000000"/>
          <w:lang w:eastAsia="ru-RU"/>
        </w:rPr>
        <w:drawing>
          <wp:inline distT="0" distB="0" distL="0" distR="0" wp14:anchorId="4B9F932D" wp14:editId="43DE0901">
            <wp:extent cx="152400" cy="165100"/>
            <wp:effectExtent l="0" t="0" r="0" b="6350"/>
            <wp:docPr id="313" name="Рисунок 313"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725"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380C352B" wp14:editId="4760893D">
            <wp:extent cx="152400" cy="165100"/>
            <wp:effectExtent l="0" t="0" r="0" b="6350"/>
            <wp:docPr id="314" name="Рисунок 314"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726" w:author="Unknown">
        <w:r w:rsidRPr="004449F6">
          <w:rPr>
            <w:rFonts w:ascii="Times New Roman" w:eastAsia="Times New Roman" w:hAnsi="Times New Roman" w:cs="Times New Roman"/>
            <w:color w:val="000000"/>
            <w:lang w:eastAsia="ru-RU"/>
          </w:rPr>
          <w:t> </w:t>
        </w:r>
        <w:proofErr w:type="spellStart"/>
        <w:proofErr w:type="gramStart"/>
        <w:r w:rsidRPr="004449F6">
          <w:rPr>
            <w:rFonts w:ascii="Times New Roman" w:eastAsia="Times New Roman" w:hAnsi="Times New Roman" w:cs="Times New Roman"/>
            <w:color w:val="000000"/>
            <w:lang w:eastAsia="ru-RU"/>
          </w:rPr>
          <w:t>и</w:t>
        </w:r>
        <w:proofErr w:type="spellEnd"/>
        <w:proofErr w:type="gramEnd"/>
        <w:r w:rsidRPr="004449F6">
          <w:rPr>
            <w:rFonts w:ascii="Times New Roman" w:eastAsia="Times New Roman" w:hAnsi="Times New Roman" w:cs="Times New Roman"/>
            <w:color w:val="000000"/>
            <w:lang w:eastAsia="ru-RU"/>
          </w:rPr>
          <w:t> вертикальную реакцию </w:t>
        </w:r>
      </w:ins>
      <w:r w:rsidRPr="004449F6">
        <w:rPr>
          <w:rFonts w:ascii="Times New Roman" w:eastAsia="Times New Roman" w:hAnsi="Times New Roman" w:cs="Times New Roman"/>
          <w:noProof/>
          <w:color w:val="000000"/>
          <w:lang w:eastAsia="ru-RU"/>
        </w:rPr>
        <w:drawing>
          <wp:inline distT="0" distB="0" distL="0" distR="0" wp14:anchorId="5D7DC219" wp14:editId="3C8C2A39">
            <wp:extent cx="177800" cy="215900"/>
            <wp:effectExtent l="0" t="0" r="0" b="0"/>
            <wp:docPr id="315" name="Рисунок 315" descr="http://www.teoretmeh.ru/ukazandinamika.files/image4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teoretmeh.ru/ukazandinamika.files/image448.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727" w:author="Unknown">
        <w:r w:rsidRPr="004449F6">
          <w:rPr>
            <w:rFonts w:ascii="Times New Roman" w:eastAsia="Times New Roman" w:hAnsi="Times New Roman" w:cs="Times New Roman"/>
            <w:color w:val="000000"/>
            <w:lang w:eastAsia="ru-RU"/>
          </w:rPr>
          <w:t> подпятника в точке </w:t>
        </w:r>
      </w:ins>
      <w:r w:rsidRPr="004449F6">
        <w:rPr>
          <w:rFonts w:ascii="Times New Roman" w:eastAsia="Times New Roman" w:hAnsi="Times New Roman" w:cs="Times New Roman"/>
          <w:noProof/>
          <w:color w:val="000000"/>
          <w:lang w:eastAsia="ru-RU"/>
        </w:rPr>
        <w:drawing>
          <wp:inline distT="0" distB="0" distL="0" distR="0" wp14:anchorId="683CB12F" wp14:editId="7B66482A">
            <wp:extent cx="152400" cy="165100"/>
            <wp:effectExtent l="0" t="0" r="0" b="6350"/>
            <wp:docPr id="316" name="Рисунок 316"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728" w:author="Unknown">
        <w:r w:rsidRPr="004449F6">
          <w:rPr>
            <w:rFonts w:ascii="Times New Roman" w:eastAsia="Times New Roman" w:hAnsi="Times New Roman" w:cs="Times New Roman"/>
            <w:color w:val="000000"/>
            <w:lang w:eastAsia="ru-RU"/>
          </w:rPr>
          <w:t> (рис.12).</w:t>
        </w:r>
      </w:ins>
    </w:p>
    <w:p w:rsidR="004449F6" w:rsidRPr="004449F6" w:rsidRDefault="004449F6" w:rsidP="004449F6">
      <w:pPr>
        <w:spacing w:after="0" w:line="240" w:lineRule="auto"/>
        <w:ind w:firstLine="720"/>
        <w:jc w:val="center"/>
        <w:rPr>
          <w:ins w:id="729" w:author="Unknown"/>
          <w:rFonts w:ascii="Times New Roman" w:eastAsia="Times New Roman" w:hAnsi="Times New Roman" w:cs="Times New Roman"/>
          <w:color w:val="000000"/>
          <w:sz w:val="20"/>
          <w:szCs w:val="20"/>
          <w:lang w:eastAsia="ru-RU"/>
        </w:rPr>
      </w:pPr>
      <w:ins w:id="730" w:author="Unknown">
        <w:r w:rsidRPr="004449F6">
          <w:rPr>
            <w:rFonts w:ascii="Times New Roman" w:eastAsia="Times New Roman" w:hAnsi="Times New Roman" w:cs="Times New Roman"/>
            <w:noProof/>
            <w:color w:val="000000"/>
            <w:lang w:eastAsia="ru-RU"/>
          </w:rPr>
          <w:drawing>
            <wp:inline distT="0" distB="0" distL="0" distR="0" wp14:anchorId="1DEB6946" wp14:editId="6B325933">
              <wp:extent cx="2120900" cy="2425700"/>
              <wp:effectExtent l="0" t="0" r="0" b="0"/>
              <wp:docPr id="317" name="Рисунок 317" descr="http://www.teoretmeh.ru/ukazandinamika.files/image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www.teoretmeh.ru/ukazandinamika.files/image450.jpg"/>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2120900" cy="24257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731" w:author="Unknown"/>
          <w:rFonts w:ascii="Times New Roman" w:eastAsia="Times New Roman" w:hAnsi="Times New Roman" w:cs="Times New Roman"/>
          <w:color w:val="000000"/>
          <w:sz w:val="20"/>
          <w:szCs w:val="20"/>
          <w:lang w:eastAsia="ru-RU"/>
        </w:rPr>
      </w:pPr>
      <w:ins w:id="732" w:author="Unknown">
        <w:r w:rsidRPr="004449F6">
          <w:rPr>
            <w:rFonts w:ascii="Times New Roman" w:eastAsia="Times New Roman" w:hAnsi="Times New Roman" w:cs="Times New Roman"/>
            <w:b/>
            <w:bCs/>
            <w:color w:val="000000"/>
            <w:lang w:eastAsia="ru-RU"/>
          </w:rPr>
          <w:t>Рис.12</w:t>
        </w:r>
      </w:ins>
    </w:p>
    <w:p w:rsidR="004449F6" w:rsidRPr="004449F6" w:rsidRDefault="004449F6" w:rsidP="004449F6">
      <w:pPr>
        <w:spacing w:after="0" w:line="240" w:lineRule="auto"/>
        <w:ind w:firstLine="720"/>
        <w:jc w:val="both"/>
        <w:rPr>
          <w:ins w:id="733" w:author="Unknown"/>
          <w:rFonts w:ascii="Times New Roman" w:eastAsia="Times New Roman" w:hAnsi="Times New Roman" w:cs="Times New Roman"/>
          <w:color w:val="000000"/>
          <w:sz w:val="20"/>
          <w:szCs w:val="20"/>
          <w:lang w:eastAsia="ru-RU"/>
        </w:rPr>
      </w:pPr>
      <w:ins w:id="734"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735" w:author="Unknown"/>
          <w:rFonts w:ascii="Times New Roman" w:eastAsia="Times New Roman" w:hAnsi="Times New Roman" w:cs="Times New Roman"/>
          <w:color w:val="000000"/>
          <w:sz w:val="20"/>
          <w:szCs w:val="20"/>
          <w:lang w:eastAsia="ru-RU"/>
        </w:rPr>
      </w:pPr>
      <w:ins w:id="736"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Так как грузы вращаются равномерно, то их касательные ускорения, </w:t>
        </w:r>
        <w:proofErr w:type="gramStart"/>
        <w:r w:rsidRPr="004449F6">
          <w:rPr>
            <w:rFonts w:ascii="Times New Roman" w:eastAsia="Times New Roman" w:hAnsi="Times New Roman" w:cs="Times New Roman"/>
            <w:color w:val="000000"/>
            <w:lang w:eastAsia="ru-RU"/>
          </w:rPr>
          <w:t>а</w:t>
        </w:r>
        <w:proofErr w:type="gramEnd"/>
        <w:r w:rsidRPr="004449F6">
          <w:rPr>
            <w:rFonts w:ascii="Times New Roman" w:eastAsia="Times New Roman" w:hAnsi="Times New Roman" w:cs="Times New Roman"/>
            <w:color w:val="000000"/>
            <w:lang w:eastAsia="ru-RU"/>
          </w:rPr>
          <w:t> следовательно, и их касательные силы инерции равны нулю. Приложим к грузам нормальные силы инерции, направленные по радиусам вращения грузов от оси вращения, равные по модулю</w:t>
        </w:r>
      </w:ins>
    </w:p>
    <w:p w:rsidR="004449F6" w:rsidRPr="004449F6" w:rsidRDefault="004449F6" w:rsidP="004449F6">
      <w:pPr>
        <w:spacing w:after="0" w:line="240" w:lineRule="auto"/>
        <w:ind w:firstLine="720"/>
        <w:rPr>
          <w:ins w:id="737" w:author="Unknown"/>
          <w:rFonts w:ascii="Times New Roman" w:eastAsia="Times New Roman" w:hAnsi="Times New Roman" w:cs="Times New Roman"/>
          <w:color w:val="000000"/>
          <w:sz w:val="20"/>
          <w:szCs w:val="20"/>
          <w:lang w:eastAsia="ru-RU"/>
        </w:rPr>
      </w:pPr>
      <w:ins w:id="738" w:author="Unknown">
        <w:r w:rsidRPr="004449F6">
          <w:rPr>
            <w:rFonts w:ascii="Times New Roman" w:eastAsia="Times New Roman" w:hAnsi="Times New Roman" w:cs="Times New Roman"/>
            <w:noProof/>
            <w:color w:val="000000"/>
            <w:sz w:val="20"/>
            <w:szCs w:val="20"/>
            <w:lang w:eastAsia="ru-RU"/>
          </w:rPr>
          <w:drawing>
            <wp:inline distT="0" distB="0" distL="0" distR="0" wp14:anchorId="0594F144" wp14:editId="3DF87B5F">
              <wp:extent cx="2400300" cy="254000"/>
              <wp:effectExtent l="0" t="0" r="0" b="0"/>
              <wp:docPr id="318" name="Рисунок 318" descr="http://www.teoretmeh.ru/ukazandinamika.files/image4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teoretmeh.ru/ukazandinamika.files/image452.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400300" cy="2540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739" w:author="Unknown"/>
          <w:rFonts w:ascii="Times New Roman" w:eastAsia="Times New Roman" w:hAnsi="Times New Roman" w:cs="Times New Roman"/>
          <w:color w:val="000000"/>
          <w:sz w:val="20"/>
          <w:szCs w:val="20"/>
          <w:lang w:eastAsia="ru-RU"/>
        </w:rPr>
      </w:pPr>
      <w:ins w:id="740" w:author="Unknown">
        <w:r w:rsidRPr="004449F6">
          <w:rPr>
            <w:rFonts w:ascii="Times New Roman" w:eastAsia="Times New Roman" w:hAnsi="Times New Roman" w:cs="Times New Roman"/>
            <w:color w:val="000000"/>
            <w:lang w:eastAsia="ru-RU"/>
          </w:rPr>
          <w:t>Составим три уравнения равновесия плоской системы сил, которым, согласно принципу Даламбера, должны удовлетворять заданные силы </w:t>
        </w:r>
      </w:ins>
      <w:r w:rsidRPr="004449F6">
        <w:rPr>
          <w:rFonts w:ascii="Times New Roman" w:eastAsia="Times New Roman" w:hAnsi="Times New Roman" w:cs="Times New Roman"/>
          <w:noProof/>
          <w:color w:val="000000"/>
          <w:lang w:eastAsia="ru-RU"/>
        </w:rPr>
        <w:drawing>
          <wp:inline distT="0" distB="0" distL="0" distR="0" wp14:anchorId="00A1B1CC" wp14:editId="562EA11F">
            <wp:extent cx="165100" cy="190500"/>
            <wp:effectExtent l="0" t="0" r="6350" b="0"/>
            <wp:docPr id="319" name="Рисунок 319" descr="http://www.teoretmeh.ru/ukazandinamika.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www.teoretmeh.ru/ukazandinamika.files/image09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741" w:author="Unknown">
        <w:r w:rsidRPr="004449F6">
          <w:rPr>
            <w:rFonts w:ascii="Times New Roman" w:eastAsia="Times New Roman" w:hAnsi="Times New Roman" w:cs="Times New Roman"/>
            <w:color w:val="000000"/>
            <w:lang w:eastAsia="ru-RU"/>
          </w:rPr>
          <w:t>, силы инерции и реакции в точках </w:t>
        </w:r>
      </w:ins>
      <w:r w:rsidRPr="004449F6">
        <w:rPr>
          <w:rFonts w:ascii="Times New Roman" w:eastAsia="Times New Roman" w:hAnsi="Times New Roman" w:cs="Times New Roman"/>
          <w:noProof/>
          <w:color w:val="000000"/>
          <w:lang w:eastAsia="ru-RU"/>
        </w:rPr>
        <w:drawing>
          <wp:inline distT="0" distB="0" distL="0" distR="0" wp14:anchorId="55E7FD13" wp14:editId="3FE4ACE6">
            <wp:extent cx="152400" cy="165100"/>
            <wp:effectExtent l="0" t="0" r="0" b="6350"/>
            <wp:docPr id="320" name="Рисунок 320"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742"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42C9DC14" wp14:editId="550CD404">
            <wp:extent cx="152400" cy="165100"/>
            <wp:effectExtent l="0" t="0" r="0" b="6350"/>
            <wp:docPr id="321" name="Рисунок 321"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743" w:author="Unknown">
        <w:r w:rsidRPr="004449F6">
          <w:rPr>
            <w:rFonts w:ascii="Times New Roman" w:eastAsia="Times New Roman" w:hAnsi="Times New Roman" w:cs="Times New Roman"/>
            <w:color w:val="000000"/>
            <w:lang w:eastAsia="ru-RU"/>
          </w:rPr>
          <w:t>. Спроектировав все эти силы на оси </w:t>
        </w:r>
      </w:ins>
      <w:r w:rsidRPr="004449F6">
        <w:rPr>
          <w:rFonts w:ascii="Times New Roman" w:eastAsia="Times New Roman" w:hAnsi="Times New Roman" w:cs="Times New Roman"/>
          <w:noProof/>
          <w:color w:val="000000"/>
          <w:lang w:eastAsia="ru-RU"/>
        </w:rPr>
        <w:drawing>
          <wp:inline distT="0" distB="0" distL="0" distR="0" wp14:anchorId="682E74BE" wp14:editId="59418E50">
            <wp:extent cx="228600" cy="177800"/>
            <wp:effectExtent l="0" t="0" r="0" b="0"/>
            <wp:docPr id="322" name="Рисунок 322" descr="http://www.teoretmeh.ru/ukazandinamika.files/image4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www.teoretmeh.ru/ukazandinamika.files/image455.gif"/>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228600" cy="177800"/>
                    </a:xfrm>
                    <a:prstGeom prst="rect">
                      <a:avLst/>
                    </a:prstGeom>
                    <a:noFill/>
                    <a:ln>
                      <a:noFill/>
                    </a:ln>
                  </pic:spPr>
                </pic:pic>
              </a:graphicData>
            </a:graphic>
          </wp:inline>
        </w:drawing>
      </w:r>
      <w:ins w:id="744"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42FD857A" wp14:editId="12F6812D">
            <wp:extent cx="228600" cy="203200"/>
            <wp:effectExtent l="0" t="0" r="0" b="6350"/>
            <wp:docPr id="323" name="Рисунок 323" descr="http://www.teoretmeh.ru/ukazandinamika.files/image4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www.teoretmeh.ru/ukazandinamika.files/image457.gif"/>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ins w:id="745" w:author="Unknown">
        <w:r w:rsidRPr="004449F6">
          <w:rPr>
            <w:rFonts w:ascii="Times New Roman" w:eastAsia="Times New Roman" w:hAnsi="Times New Roman" w:cs="Times New Roman"/>
            <w:color w:val="000000"/>
            <w:lang w:eastAsia="ru-RU"/>
          </w:rPr>
          <w:t>, получим</w:t>
        </w:r>
      </w:ins>
    </w:p>
    <w:p w:rsidR="004449F6" w:rsidRPr="004449F6" w:rsidRDefault="004449F6" w:rsidP="004449F6">
      <w:pPr>
        <w:spacing w:after="0" w:line="240" w:lineRule="auto"/>
        <w:ind w:firstLine="720"/>
        <w:rPr>
          <w:ins w:id="746" w:author="Unknown"/>
          <w:rFonts w:ascii="Times New Roman" w:eastAsia="Times New Roman" w:hAnsi="Times New Roman" w:cs="Times New Roman"/>
          <w:color w:val="000000"/>
          <w:sz w:val="20"/>
          <w:szCs w:val="20"/>
          <w:lang w:eastAsia="ru-RU"/>
        </w:rPr>
      </w:pPr>
      <w:ins w:id="747" w:author="Unknown">
        <w:r w:rsidRPr="004449F6">
          <w:rPr>
            <w:rFonts w:ascii="Times New Roman" w:eastAsia="Times New Roman" w:hAnsi="Times New Roman" w:cs="Times New Roman"/>
            <w:noProof/>
            <w:color w:val="000000"/>
            <w:sz w:val="20"/>
            <w:szCs w:val="20"/>
            <w:lang w:eastAsia="ru-RU"/>
          </w:rPr>
          <w:drawing>
            <wp:inline distT="0" distB="0" distL="0" distR="0" wp14:anchorId="15C64563" wp14:editId="7260969E">
              <wp:extent cx="1739900" cy="215900"/>
              <wp:effectExtent l="0" t="0" r="0" b="0"/>
              <wp:docPr id="324" name="Рисунок 324" descr="http://www.teoretmeh.ru/ukazandinamika.files/image4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www.teoretmeh.ru/ukazandinamika.files/image459.gif"/>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739900" cy="2159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748" w:author="Unknown"/>
          <w:rFonts w:ascii="Times New Roman" w:eastAsia="Times New Roman" w:hAnsi="Times New Roman" w:cs="Times New Roman"/>
          <w:color w:val="000000"/>
          <w:sz w:val="20"/>
          <w:szCs w:val="20"/>
          <w:lang w:eastAsia="ru-RU"/>
        </w:rPr>
      </w:pPr>
      <w:ins w:id="749" w:author="Unknown">
        <w:r w:rsidRPr="004449F6">
          <w:rPr>
            <w:rFonts w:ascii="Times New Roman" w:eastAsia="Times New Roman" w:hAnsi="Times New Roman" w:cs="Times New Roman"/>
            <w:color w:val="000000"/>
            <w:lang w:eastAsia="ru-RU"/>
          </w:rPr>
          <w:t>Составим затем сумму моментов всех этих сил относительно точки </w:t>
        </w:r>
      </w:ins>
      <w:r w:rsidRPr="004449F6">
        <w:rPr>
          <w:rFonts w:ascii="Times New Roman" w:eastAsia="Times New Roman" w:hAnsi="Times New Roman" w:cs="Times New Roman"/>
          <w:noProof/>
          <w:color w:val="000000"/>
          <w:lang w:eastAsia="ru-RU"/>
        </w:rPr>
        <w:drawing>
          <wp:inline distT="0" distB="0" distL="0" distR="0" wp14:anchorId="7E7F1951" wp14:editId="6CFB243F">
            <wp:extent cx="152400" cy="165100"/>
            <wp:effectExtent l="0" t="0" r="0" b="6350"/>
            <wp:docPr id="325" name="Рисунок 325"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p>
    <w:p w:rsidR="004449F6" w:rsidRPr="004449F6" w:rsidRDefault="004449F6" w:rsidP="004449F6">
      <w:pPr>
        <w:spacing w:after="0" w:line="240" w:lineRule="auto"/>
        <w:ind w:firstLine="720"/>
        <w:rPr>
          <w:ins w:id="750" w:author="Unknown"/>
          <w:rFonts w:ascii="Times New Roman" w:eastAsia="Times New Roman" w:hAnsi="Times New Roman" w:cs="Times New Roman"/>
          <w:color w:val="000000"/>
          <w:sz w:val="20"/>
          <w:szCs w:val="20"/>
          <w:lang w:eastAsia="ru-RU"/>
        </w:rPr>
      </w:pPr>
      <w:ins w:id="751" w:author="Unknown">
        <w:r w:rsidRPr="004449F6">
          <w:rPr>
            <w:rFonts w:ascii="Times New Roman" w:eastAsia="Times New Roman" w:hAnsi="Times New Roman" w:cs="Times New Roman"/>
            <w:noProof/>
            <w:color w:val="000000"/>
            <w:sz w:val="20"/>
            <w:szCs w:val="20"/>
            <w:lang w:eastAsia="ru-RU"/>
          </w:rPr>
          <w:drawing>
            <wp:inline distT="0" distB="0" distL="0" distR="0" wp14:anchorId="79AA6D69" wp14:editId="1A343DF9">
              <wp:extent cx="1409700" cy="254000"/>
              <wp:effectExtent l="0" t="0" r="0" b="0"/>
              <wp:docPr id="326" name="Рисунок 326" descr="http://www.teoretmeh.ru/ukazandinamika.files/image4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www.teoretmeh.ru/ukazandinamika.files/image461.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409700" cy="2540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752" w:author="Unknown"/>
          <w:rFonts w:ascii="Times New Roman" w:eastAsia="Times New Roman" w:hAnsi="Times New Roman" w:cs="Times New Roman"/>
          <w:color w:val="000000"/>
          <w:sz w:val="20"/>
          <w:szCs w:val="20"/>
          <w:lang w:eastAsia="ru-RU"/>
        </w:rPr>
      </w:pPr>
      <w:ins w:id="753" w:author="Unknown">
        <w:r w:rsidRPr="004449F6">
          <w:rPr>
            <w:rFonts w:ascii="Times New Roman" w:eastAsia="Times New Roman" w:hAnsi="Times New Roman" w:cs="Times New Roman"/>
            <w:color w:val="000000"/>
            <w:lang w:eastAsia="ru-RU"/>
          </w:rPr>
          <w:t>Решив эти уравнения, получим </w:t>
        </w:r>
      </w:ins>
      <w:r w:rsidRPr="004449F6">
        <w:rPr>
          <w:rFonts w:ascii="Times New Roman" w:eastAsia="Times New Roman" w:hAnsi="Times New Roman" w:cs="Times New Roman"/>
          <w:noProof/>
          <w:color w:val="000000"/>
          <w:lang w:eastAsia="ru-RU"/>
        </w:rPr>
        <w:drawing>
          <wp:inline distT="0" distB="0" distL="0" distR="0" wp14:anchorId="613A316D" wp14:editId="108716BD">
            <wp:extent cx="546100" cy="215900"/>
            <wp:effectExtent l="0" t="0" r="6350" b="0"/>
            <wp:docPr id="327" name="Рисунок 327" descr="http://www.teoretmeh.ru/ukazandinamika.files/image4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teoretmeh.ru/ukazandinamika.files/image463.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546100" cy="215900"/>
                    </a:xfrm>
                    <a:prstGeom prst="rect">
                      <a:avLst/>
                    </a:prstGeom>
                    <a:noFill/>
                    <a:ln>
                      <a:noFill/>
                    </a:ln>
                  </pic:spPr>
                </pic:pic>
              </a:graphicData>
            </a:graphic>
          </wp:inline>
        </w:drawing>
      </w:r>
      <w:ins w:id="754"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298018F8" wp14:editId="324AA06F">
            <wp:extent cx="1854200" cy="228600"/>
            <wp:effectExtent l="0" t="0" r="0" b="0"/>
            <wp:docPr id="328" name="Рисунок 328" descr="http://www.teoretmeh.ru/ukazandinamika.files/image4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www.teoretmeh.ru/ukazandinamika.files/image465.gif"/>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854200" cy="228600"/>
                    </a:xfrm>
                    <a:prstGeom prst="rect">
                      <a:avLst/>
                    </a:prstGeom>
                    <a:noFill/>
                    <a:ln>
                      <a:noFill/>
                    </a:ln>
                  </pic:spPr>
                </pic:pic>
              </a:graphicData>
            </a:graphic>
          </wp:inline>
        </w:drawing>
      </w:r>
      <w:ins w:id="755"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left="360" w:firstLine="720"/>
        <w:jc w:val="both"/>
        <w:rPr>
          <w:ins w:id="756" w:author="Unknown"/>
          <w:rFonts w:ascii="Times New Roman" w:eastAsia="Times New Roman" w:hAnsi="Times New Roman" w:cs="Times New Roman"/>
          <w:color w:val="000000"/>
          <w:sz w:val="20"/>
          <w:szCs w:val="20"/>
          <w:lang w:eastAsia="ru-RU"/>
        </w:rPr>
      </w:pPr>
      <w:ins w:id="757"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rPr>
          <w:ins w:id="758" w:author="Unknown"/>
          <w:rFonts w:ascii="Times New Roman" w:eastAsia="Times New Roman" w:hAnsi="Times New Roman" w:cs="Times New Roman"/>
          <w:color w:val="000000"/>
          <w:sz w:val="20"/>
          <w:szCs w:val="20"/>
          <w:lang w:eastAsia="ru-RU"/>
        </w:rPr>
      </w:pPr>
      <w:ins w:id="759" w:author="Unknown">
        <w:r w:rsidRPr="004449F6">
          <w:rPr>
            <w:rFonts w:ascii="Arial" w:eastAsia="Times New Roman" w:hAnsi="Arial" w:cs="Arial"/>
            <w:b/>
            <w:bCs/>
            <w:i/>
            <w:iCs/>
            <w:color w:val="000000"/>
            <w:sz w:val="24"/>
            <w:szCs w:val="24"/>
            <w:lang w:eastAsia="ru-RU"/>
          </w:rPr>
          <w:t>Принцип возможных перемещений</w:t>
        </w:r>
      </w:ins>
    </w:p>
    <w:p w:rsidR="004449F6" w:rsidRPr="004449F6" w:rsidRDefault="004449F6" w:rsidP="004449F6">
      <w:pPr>
        <w:spacing w:after="0" w:line="240" w:lineRule="auto"/>
        <w:ind w:firstLine="720"/>
        <w:jc w:val="both"/>
        <w:rPr>
          <w:ins w:id="760" w:author="Unknown"/>
          <w:rFonts w:ascii="Times New Roman" w:eastAsia="Times New Roman" w:hAnsi="Times New Roman" w:cs="Times New Roman"/>
          <w:color w:val="000000"/>
          <w:sz w:val="20"/>
          <w:szCs w:val="20"/>
          <w:lang w:eastAsia="ru-RU"/>
        </w:rPr>
      </w:pPr>
      <w:ins w:id="761" w:author="Unknown">
        <w:r w:rsidRPr="004449F6">
          <w:rPr>
            <w:rFonts w:ascii="Times New Roman" w:eastAsia="Times New Roman" w:hAnsi="Times New Roman" w:cs="Times New Roman"/>
            <w:i/>
            <w:iCs/>
            <w:color w:val="000000"/>
            <w:lang w:eastAsia="ru-RU"/>
          </w:rPr>
          <w:t>Возможными (или виртуальными)</w:t>
        </w:r>
        <w:r w:rsidRPr="004449F6">
          <w:rPr>
            <w:rFonts w:ascii="Times New Roman" w:eastAsia="Times New Roman" w:hAnsi="Times New Roman" w:cs="Times New Roman"/>
            <w:color w:val="000000"/>
            <w:lang w:eastAsia="ru-RU"/>
          </w:rPr>
          <w:t> перемещениями несвободной механической системы называются воображаемые бесконечно малые перемещения, допускаемые в данный момент наложенными на систему связями.</w:t>
        </w:r>
      </w:ins>
    </w:p>
    <w:p w:rsidR="004449F6" w:rsidRPr="004449F6" w:rsidRDefault="004449F6" w:rsidP="004449F6">
      <w:pPr>
        <w:spacing w:after="0" w:line="240" w:lineRule="auto"/>
        <w:ind w:firstLine="720"/>
        <w:jc w:val="both"/>
        <w:rPr>
          <w:ins w:id="762" w:author="Unknown"/>
          <w:rFonts w:ascii="Times New Roman" w:eastAsia="Times New Roman" w:hAnsi="Times New Roman" w:cs="Times New Roman"/>
          <w:color w:val="000000"/>
          <w:sz w:val="20"/>
          <w:szCs w:val="20"/>
          <w:lang w:eastAsia="ru-RU"/>
        </w:rPr>
      </w:pPr>
      <w:ins w:id="763" w:author="Unknown">
        <w:r w:rsidRPr="004449F6">
          <w:rPr>
            <w:rFonts w:ascii="Times New Roman" w:eastAsia="Times New Roman" w:hAnsi="Times New Roman" w:cs="Times New Roman"/>
            <w:color w:val="000000"/>
            <w:lang w:eastAsia="ru-RU"/>
          </w:rPr>
          <w:t>Возможные перемещения точек системы рассматривают как величины первого порядка малости, пренебрегая при этом величинами высших порядков малости. Поэтому криволинейные перемещения точек заменяют прямолинейными отрезками, отложенными по касательным к траекториям точек, и обозначают </w:t>
        </w:r>
      </w:ins>
      <w:r w:rsidRPr="004449F6">
        <w:rPr>
          <w:rFonts w:ascii="Times New Roman" w:eastAsia="Times New Roman" w:hAnsi="Times New Roman" w:cs="Times New Roman"/>
          <w:noProof/>
          <w:color w:val="000000"/>
          <w:lang w:eastAsia="ru-RU"/>
        </w:rPr>
        <w:drawing>
          <wp:inline distT="0" distB="0" distL="0" distR="0" wp14:anchorId="73F9A0F5" wp14:editId="4AA0C0A7">
            <wp:extent cx="203200" cy="215900"/>
            <wp:effectExtent l="0" t="0" r="6350" b="0"/>
            <wp:docPr id="329" name="Рисунок 329" descr="http://www.teoretmeh.ru/ukazandinamika.files/image4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www.teoretmeh.ru/ukazandinamika.files/image467.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764" w:author="Unknown">
        <w:r w:rsidRPr="004449F6">
          <w:rPr>
            <w:rFonts w:ascii="Times New Roman" w:eastAsia="Times New Roman" w:hAnsi="Times New Roman" w:cs="Times New Roman"/>
            <w:color w:val="000000"/>
            <w:lang w:eastAsia="ru-RU"/>
          </w:rPr>
          <w:t>. Так, например, возможным перемещением рычага </w:t>
        </w:r>
      </w:ins>
      <w:r w:rsidRPr="004449F6">
        <w:rPr>
          <w:rFonts w:ascii="Times New Roman" w:eastAsia="Times New Roman" w:hAnsi="Times New Roman" w:cs="Times New Roman"/>
          <w:noProof/>
          <w:color w:val="000000"/>
          <w:lang w:eastAsia="ru-RU"/>
        </w:rPr>
        <w:drawing>
          <wp:inline distT="0" distB="0" distL="0" distR="0" wp14:anchorId="140BA501" wp14:editId="1DC5E524">
            <wp:extent cx="254000" cy="165100"/>
            <wp:effectExtent l="0" t="0" r="0" b="6350"/>
            <wp:docPr id="330" name="Рисунок 330" descr="http://www.teoretmeh.ru/ukazandinamika.files/image4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www.teoretmeh.ru/ukazandinamika.files/image469.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54000" cy="165100"/>
                    </a:xfrm>
                    <a:prstGeom prst="rect">
                      <a:avLst/>
                    </a:prstGeom>
                    <a:noFill/>
                    <a:ln>
                      <a:noFill/>
                    </a:ln>
                  </pic:spPr>
                </pic:pic>
              </a:graphicData>
            </a:graphic>
          </wp:inline>
        </w:drawing>
      </w:r>
      <w:ins w:id="765" w:author="Unknown">
        <w:r w:rsidRPr="004449F6">
          <w:rPr>
            <w:rFonts w:ascii="Times New Roman" w:eastAsia="Times New Roman" w:hAnsi="Times New Roman" w:cs="Times New Roman"/>
            <w:color w:val="000000"/>
            <w:lang w:eastAsia="ru-RU"/>
          </w:rPr>
          <w:t xml:space="preserve"> (рис.13) является его поворот </w:t>
        </w:r>
        <w:proofErr w:type="gramStart"/>
        <w:r w:rsidRPr="004449F6">
          <w:rPr>
            <w:rFonts w:ascii="Times New Roman" w:eastAsia="Times New Roman" w:hAnsi="Times New Roman" w:cs="Times New Roman"/>
            <w:color w:val="000000"/>
            <w:lang w:eastAsia="ru-RU"/>
          </w:rPr>
          <w:t>на</w:t>
        </w:r>
        <w:proofErr w:type="gramEnd"/>
        <w:r w:rsidRPr="004449F6">
          <w:rPr>
            <w:rFonts w:ascii="Times New Roman" w:eastAsia="Times New Roman" w:hAnsi="Times New Roman" w:cs="Times New Roman"/>
            <w:color w:val="000000"/>
            <w:lang w:eastAsia="ru-RU"/>
          </w:rPr>
          <w:t xml:space="preserve"> бесконечно </w:t>
        </w:r>
        <w:proofErr w:type="gramStart"/>
        <w:r w:rsidRPr="004449F6">
          <w:rPr>
            <w:rFonts w:ascii="Times New Roman" w:eastAsia="Times New Roman" w:hAnsi="Times New Roman" w:cs="Times New Roman"/>
            <w:color w:val="000000"/>
            <w:lang w:eastAsia="ru-RU"/>
          </w:rPr>
          <w:t>малый</w:t>
        </w:r>
        <w:proofErr w:type="gramEnd"/>
        <w:r w:rsidRPr="004449F6">
          <w:rPr>
            <w:rFonts w:ascii="Times New Roman" w:eastAsia="Times New Roman" w:hAnsi="Times New Roman" w:cs="Times New Roman"/>
            <w:color w:val="000000"/>
            <w:lang w:eastAsia="ru-RU"/>
          </w:rPr>
          <w:t xml:space="preserve"> угол </w:t>
        </w:r>
      </w:ins>
      <w:r w:rsidRPr="004449F6">
        <w:rPr>
          <w:rFonts w:ascii="Times New Roman" w:eastAsia="Times New Roman" w:hAnsi="Times New Roman" w:cs="Times New Roman"/>
          <w:noProof/>
          <w:color w:val="000000"/>
          <w:lang w:eastAsia="ru-RU"/>
        </w:rPr>
        <w:drawing>
          <wp:inline distT="0" distB="0" distL="0" distR="0" wp14:anchorId="4BF45E62" wp14:editId="78D5BA4D">
            <wp:extent cx="215900" cy="203200"/>
            <wp:effectExtent l="0" t="0" r="0" b="6350"/>
            <wp:docPr id="331" name="Рисунок 331" descr="http://www.teoretmeh.ru/ukazandinamika.files/image4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www.teoretmeh.ru/ukazandinamika.files/image471.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15900" cy="203200"/>
                    </a:xfrm>
                    <a:prstGeom prst="rect">
                      <a:avLst/>
                    </a:prstGeom>
                    <a:noFill/>
                    <a:ln>
                      <a:noFill/>
                    </a:ln>
                  </pic:spPr>
                </pic:pic>
              </a:graphicData>
            </a:graphic>
          </wp:inline>
        </w:drawing>
      </w:r>
      <w:ins w:id="766" w:author="Unknown">
        <w:r w:rsidRPr="004449F6">
          <w:rPr>
            <w:rFonts w:ascii="Times New Roman" w:eastAsia="Times New Roman" w:hAnsi="Times New Roman" w:cs="Times New Roman"/>
            <w:color w:val="000000"/>
            <w:lang w:eastAsia="ru-RU"/>
          </w:rPr>
          <w:t> вокруг точки </w:t>
        </w:r>
      </w:ins>
      <w:r w:rsidRPr="004449F6">
        <w:rPr>
          <w:rFonts w:ascii="Times New Roman" w:eastAsia="Times New Roman" w:hAnsi="Times New Roman" w:cs="Times New Roman"/>
          <w:noProof/>
          <w:color w:val="000000"/>
          <w:lang w:eastAsia="ru-RU"/>
        </w:rPr>
        <w:drawing>
          <wp:inline distT="0" distB="0" distL="0" distR="0" wp14:anchorId="3A5920F9" wp14:editId="0852B3D2">
            <wp:extent cx="152400" cy="177800"/>
            <wp:effectExtent l="0" t="0" r="0" b="0"/>
            <wp:docPr id="332" name="Рисунок 332" descr="http://www.teoretmeh.ru/ukazandinamika.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www.teoretmeh.ru/ukazandinamika.files/image08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767" w:author="Unknown">
        <w:r w:rsidRPr="004449F6">
          <w:rPr>
            <w:rFonts w:ascii="Times New Roman" w:eastAsia="Times New Roman" w:hAnsi="Times New Roman" w:cs="Times New Roman"/>
            <w:color w:val="000000"/>
            <w:lang w:eastAsia="ru-RU"/>
          </w:rPr>
          <w:t>. При этом повороте точки </w:t>
        </w:r>
      </w:ins>
      <w:r w:rsidRPr="004449F6">
        <w:rPr>
          <w:rFonts w:ascii="Times New Roman" w:eastAsia="Times New Roman" w:hAnsi="Times New Roman" w:cs="Times New Roman"/>
          <w:noProof/>
          <w:color w:val="000000"/>
          <w:lang w:eastAsia="ru-RU"/>
        </w:rPr>
        <w:drawing>
          <wp:inline distT="0" distB="0" distL="0" distR="0" wp14:anchorId="67C93E14" wp14:editId="2E5F6759">
            <wp:extent cx="152400" cy="165100"/>
            <wp:effectExtent l="0" t="0" r="0" b="6350"/>
            <wp:docPr id="333" name="Рисунок 333"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768"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1D0C9242" wp14:editId="0653A80D">
            <wp:extent cx="152400" cy="165100"/>
            <wp:effectExtent l="0" t="0" r="0" b="6350"/>
            <wp:docPr id="334" name="Рисунок 334"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769" w:author="Unknown">
        <w:r w:rsidRPr="004449F6">
          <w:rPr>
            <w:rFonts w:ascii="Times New Roman" w:eastAsia="Times New Roman" w:hAnsi="Times New Roman" w:cs="Times New Roman"/>
            <w:color w:val="000000"/>
            <w:lang w:eastAsia="ru-RU"/>
          </w:rPr>
          <w:t> должны переместиться по дугам окружностей </w:t>
        </w:r>
      </w:ins>
      <w:r w:rsidRPr="004449F6">
        <w:rPr>
          <w:rFonts w:ascii="Times New Roman" w:eastAsia="Times New Roman" w:hAnsi="Times New Roman" w:cs="Times New Roman"/>
          <w:noProof/>
          <w:color w:val="000000"/>
          <w:lang w:eastAsia="ru-RU"/>
        </w:rPr>
        <w:drawing>
          <wp:inline distT="0" distB="0" distL="0" distR="0" wp14:anchorId="5262A56E" wp14:editId="2D715B55">
            <wp:extent cx="266700" cy="215900"/>
            <wp:effectExtent l="0" t="0" r="0" b="0"/>
            <wp:docPr id="335" name="Рисунок 335" descr="http://www.teoretmeh.ru/ukazandinamika.files/image4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www.teoretmeh.ru/ukazandinamika.files/image473.gif"/>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770"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70C994B5" wp14:editId="005AD2E0">
            <wp:extent cx="292100" cy="228600"/>
            <wp:effectExtent l="0" t="0" r="0" b="0"/>
            <wp:docPr id="336" name="Рисунок 336" descr="http://www.teoretmeh.ru/ukazandinamika.files/image4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www.teoretmeh.ru/ukazandinamika.files/image475.gif"/>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292100" cy="228600"/>
                    </a:xfrm>
                    <a:prstGeom prst="rect">
                      <a:avLst/>
                    </a:prstGeom>
                    <a:noFill/>
                    <a:ln>
                      <a:noFill/>
                    </a:ln>
                  </pic:spPr>
                </pic:pic>
              </a:graphicData>
            </a:graphic>
          </wp:inline>
        </w:drawing>
      </w:r>
      <w:ins w:id="771"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center"/>
        <w:rPr>
          <w:ins w:id="772" w:author="Unknown"/>
          <w:rFonts w:ascii="Times New Roman" w:eastAsia="Times New Roman" w:hAnsi="Times New Roman" w:cs="Times New Roman"/>
          <w:color w:val="000000"/>
          <w:sz w:val="20"/>
          <w:szCs w:val="20"/>
          <w:lang w:eastAsia="ru-RU"/>
        </w:rPr>
      </w:pPr>
      <w:ins w:id="773" w:author="Unknown">
        <w:r w:rsidRPr="004449F6">
          <w:rPr>
            <w:rFonts w:ascii="Times New Roman" w:eastAsia="Times New Roman" w:hAnsi="Times New Roman" w:cs="Times New Roman"/>
            <w:noProof/>
            <w:color w:val="000000"/>
            <w:lang w:eastAsia="ru-RU"/>
          </w:rPr>
          <w:drawing>
            <wp:inline distT="0" distB="0" distL="0" distR="0" wp14:anchorId="37589D3D" wp14:editId="5D94FA09">
              <wp:extent cx="2108200" cy="927100"/>
              <wp:effectExtent l="0" t="0" r="6350" b="6350"/>
              <wp:docPr id="337" name="Рисунок 337" descr="http://www.teoretmeh.ru/ukazandinamika.files/image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www.teoretmeh.ru/ukazandinamika.files/image477.jpg"/>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108200" cy="9271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774" w:author="Unknown"/>
          <w:rFonts w:ascii="Times New Roman" w:eastAsia="Times New Roman" w:hAnsi="Times New Roman" w:cs="Times New Roman"/>
          <w:color w:val="000000"/>
          <w:sz w:val="20"/>
          <w:szCs w:val="20"/>
          <w:lang w:eastAsia="ru-RU"/>
        </w:rPr>
      </w:pPr>
      <w:ins w:id="775" w:author="Unknown">
        <w:r w:rsidRPr="004449F6">
          <w:rPr>
            <w:rFonts w:ascii="Times New Roman" w:eastAsia="Times New Roman" w:hAnsi="Times New Roman" w:cs="Times New Roman"/>
            <w:b/>
            <w:bCs/>
            <w:color w:val="000000"/>
            <w:lang w:eastAsia="ru-RU"/>
          </w:rPr>
          <w:t>Рис.13</w:t>
        </w:r>
      </w:ins>
    </w:p>
    <w:p w:rsidR="004449F6" w:rsidRPr="004449F6" w:rsidRDefault="004449F6" w:rsidP="004449F6">
      <w:pPr>
        <w:spacing w:after="0" w:line="240" w:lineRule="auto"/>
        <w:ind w:firstLine="720"/>
        <w:jc w:val="both"/>
        <w:rPr>
          <w:ins w:id="776" w:author="Unknown"/>
          <w:rFonts w:ascii="Times New Roman" w:eastAsia="Times New Roman" w:hAnsi="Times New Roman" w:cs="Times New Roman"/>
          <w:color w:val="000000"/>
          <w:sz w:val="20"/>
          <w:szCs w:val="20"/>
          <w:lang w:eastAsia="ru-RU"/>
        </w:rPr>
      </w:pPr>
      <w:ins w:id="777"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778" w:author="Unknown"/>
          <w:rFonts w:ascii="Times New Roman" w:eastAsia="Times New Roman" w:hAnsi="Times New Roman" w:cs="Times New Roman"/>
          <w:color w:val="000000"/>
          <w:sz w:val="20"/>
          <w:szCs w:val="20"/>
          <w:lang w:eastAsia="ru-RU"/>
        </w:rPr>
      </w:pPr>
      <w:ins w:id="779" w:author="Unknown">
        <w:r w:rsidRPr="004449F6">
          <w:rPr>
            <w:rFonts w:ascii="Times New Roman" w:eastAsia="Times New Roman" w:hAnsi="Times New Roman" w:cs="Times New Roman"/>
            <w:color w:val="000000"/>
            <w:lang w:eastAsia="ru-RU"/>
          </w:rPr>
          <w:t>С точностью до величин первого порядка малости эти перемещения заменяют возможными перемещениями </w:t>
        </w:r>
      </w:ins>
      <w:r w:rsidRPr="004449F6">
        <w:rPr>
          <w:rFonts w:ascii="Times New Roman" w:eastAsia="Times New Roman" w:hAnsi="Times New Roman" w:cs="Times New Roman"/>
          <w:noProof/>
          <w:color w:val="000000"/>
          <w:lang w:eastAsia="ru-RU"/>
        </w:rPr>
        <w:drawing>
          <wp:inline distT="0" distB="0" distL="0" distR="0" wp14:anchorId="3749216F" wp14:editId="0B9463F6">
            <wp:extent cx="685800" cy="215900"/>
            <wp:effectExtent l="0" t="0" r="0" b="0"/>
            <wp:docPr id="338" name="Рисунок 338" descr="http://www.teoretmeh.ru/ukazandinamika.files/image4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www.teoretmeh.ru/ukazandinamika.files/image479.gif"/>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685800" cy="215900"/>
                    </a:xfrm>
                    <a:prstGeom prst="rect">
                      <a:avLst/>
                    </a:prstGeom>
                    <a:noFill/>
                    <a:ln>
                      <a:noFill/>
                    </a:ln>
                  </pic:spPr>
                </pic:pic>
              </a:graphicData>
            </a:graphic>
          </wp:inline>
        </w:drawing>
      </w:r>
      <w:ins w:id="780"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56CB9687" wp14:editId="5B5AA1CB">
            <wp:extent cx="685800" cy="215900"/>
            <wp:effectExtent l="0" t="0" r="0" b="0"/>
            <wp:docPr id="339" name="Рисунок 339" descr="http://www.teoretmeh.ru/ukazandinamika.files/image4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www.teoretmeh.ru/ukazandinamika.files/image481.gif"/>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685800" cy="215900"/>
                    </a:xfrm>
                    <a:prstGeom prst="rect">
                      <a:avLst/>
                    </a:prstGeom>
                    <a:noFill/>
                    <a:ln>
                      <a:noFill/>
                    </a:ln>
                  </pic:spPr>
                </pic:pic>
              </a:graphicData>
            </a:graphic>
          </wp:inline>
        </w:drawing>
      </w:r>
      <w:ins w:id="781" w:author="Unknown">
        <w:r w:rsidRPr="004449F6">
          <w:rPr>
            <w:rFonts w:ascii="Times New Roman" w:eastAsia="Times New Roman" w:hAnsi="Times New Roman" w:cs="Times New Roman"/>
            <w:color w:val="000000"/>
            <w:lang w:eastAsia="ru-RU"/>
          </w:rPr>
          <w:t> в виде прямолинейных отрезков, отложенных по касательным к траекториям точек, а по величине равных</w:t>
        </w:r>
      </w:ins>
    </w:p>
    <w:p w:rsidR="004449F6" w:rsidRPr="004449F6" w:rsidRDefault="004449F6" w:rsidP="004449F6">
      <w:pPr>
        <w:spacing w:after="0" w:line="240" w:lineRule="auto"/>
        <w:ind w:firstLine="720"/>
        <w:jc w:val="both"/>
        <w:rPr>
          <w:ins w:id="782" w:author="Unknown"/>
          <w:rFonts w:ascii="Times New Roman" w:eastAsia="Times New Roman" w:hAnsi="Times New Roman" w:cs="Times New Roman"/>
          <w:color w:val="000000"/>
          <w:sz w:val="20"/>
          <w:szCs w:val="20"/>
          <w:lang w:eastAsia="ru-RU"/>
        </w:rPr>
      </w:pPr>
      <w:ins w:id="783" w:author="Unknown">
        <w:r w:rsidRPr="004449F6">
          <w:rPr>
            <w:rFonts w:ascii="Times New Roman" w:eastAsia="Times New Roman" w:hAnsi="Times New Roman" w:cs="Times New Roman"/>
            <w:noProof/>
            <w:color w:val="000000"/>
            <w:lang w:eastAsia="ru-RU"/>
          </w:rPr>
          <w:drawing>
            <wp:inline distT="0" distB="0" distL="0" distR="0" wp14:anchorId="3EFDC00A" wp14:editId="27BD0A90">
              <wp:extent cx="889000" cy="215900"/>
              <wp:effectExtent l="0" t="0" r="6350" b="0"/>
              <wp:docPr id="340" name="Рисунок 340" descr="http://www.teoretmeh.ru/ukazandinamika.files/image4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www.teoretmeh.ru/ukazandinamika.files/image483.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8890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1A4B025E" wp14:editId="4AA691A3">
            <wp:extent cx="901700" cy="215900"/>
            <wp:effectExtent l="0" t="0" r="0" b="0"/>
            <wp:docPr id="341" name="Рисунок 341" descr="http://www.teoretmeh.ru/ukazandinamika.files/image4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www.teoretmeh.ru/ukazandinamika.files/image485.gif"/>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901700" cy="215900"/>
                    </a:xfrm>
                    <a:prstGeom prst="rect">
                      <a:avLst/>
                    </a:prstGeom>
                    <a:noFill/>
                    <a:ln>
                      <a:noFill/>
                    </a:ln>
                  </pic:spPr>
                </pic:pic>
              </a:graphicData>
            </a:graphic>
          </wp:inline>
        </w:drawing>
      </w:r>
      <w:ins w:id="784"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785" w:author="Unknown"/>
          <w:rFonts w:ascii="Times New Roman" w:eastAsia="Times New Roman" w:hAnsi="Times New Roman" w:cs="Times New Roman"/>
          <w:color w:val="000000"/>
          <w:sz w:val="20"/>
          <w:szCs w:val="20"/>
          <w:lang w:eastAsia="ru-RU"/>
        </w:rPr>
      </w:pPr>
      <w:ins w:id="786" w:author="Unknown">
        <w:r w:rsidRPr="004449F6">
          <w:rPr>
            <w:rFonts w:ascii="Times New Roman" w:eastAsia="Times New Roman" w:hAnsi="Times New Roman" w:cs="Times New Roman"/>
            <w:color w:val="000000"/>
            <w:lang w:eastAsia="ru-RU"/>
          </w:rPr>
          <w:t>Силы, действующие на несвободную точку или механическую систему, делят на задаваемые силы и реакции связей.</w:t>
        </w:r>
      </w:ins>
    </w:p>
    <w:p w:rsidR="004449F6" w:rsidRPr="004449F6" w:rsidRDefault="004449F6" w:rsidP="004449F6">
      <w:pPr>
        <w:spacing w:after="0" w:line="240" w:lineRule="auto"/>
        <w:ind w:firstLine="720"/>
        <w:jc w:val="both"/>
        <w:rPr>
          <w:ins w:id="787" w:author="Unknown"/>
          <w:rFonts w:ascii="Times New Roman" w:eastAsia="Times New Roman" w:hAnsi="Times New Roman" w:cs="Times New Roman"/>
          <w:color w:val="000000"/>
          <w:sz w:val="20"/>
          <w:szCs w:val="20"/>
          <w:lang w:eastAsia="ru-RU"/>
        </w:rPr>
      </w:pPr>
      <w:ins w:id="788" w:author="Unknown">
        <w:r w:rsidRPr="004449F6">
          <w:rPr>
            <w:rFonts w:ascii="Times New Roman" w:eastAsia="Times New Roman" w:hAnsi="Times New Roman" w:cs="Times New Roman"/>
            <w:color w:val="000000"/>
            <w:lang w:eastAsia="ru-RU"/>
          </w:rPr>
          <w:t>Рассмотрим механическую систему, состоящую из </w:t>
        </w:r>
      </w:ins>
      <w:r w:rsidRPr="004449F6">
        <w:rPr>
          <w:rFonts w:ascii="Times New Roman" w:eastAsia="Times New Roman" w:hAnsi="Times New Roman" w:cs="Times New Roman"/>
          <w:noProof/>
          <w:color w:val="000000"/>
          <w:lang w:eastAsia="ru-RU"/>
        </w:rPr>
        <w:drawing>
          <wp:inline distT="0" distB="0" distL="0" distR="0" wp14:anchorId="732DEA9C" wp14:editId="438E5F0E">
            <wp:extent cx="127000" cy="139700"/>
            <wp:effectExtent l="0" t="0" r="6350" b="0"/>
            <wp:docPr id="342" name="Рисунок 342" descr="http://www.teoretmeh.ru/ukazandinamika.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teoretmeh.ru/ukazandinamika.files/image286.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789" w:author="Unknown">
        <w:r w:rsidRPr="004449F6">
          <w:rPr>
            <w:rFonts w:ascii="Times New Roman" w:eastAsia="Times New Roman" w:hAnsi="Times New Roman" w:cs="Times New Roman"/>
            <w:color w:val="000000"/>
            <w:lang w:eastAsia="ru-RU"/>
          </w:rPr>
          <w:t> материальных точек </w:t>
        </w:r>
      </w:ins>
      <w:r w:rsidRPr="004449F6">
        <w:rPr>
          <w:rFonts w:ascii="Times New Roman" w:eastAsia="Times New Roman" w:hAnsi="Times New Roman" w:cs="Times New Roman"/>
          <w:noProof/>
          <w:color w:val="000000"/>
          <w:lang w:eastAsia="ru-RU"/>
        </w:rPr>
        <w:drawing>
          <wp:inline distT="0" distB="0" distL="0" distR="0" wp14:anchorId="47E163A4" wp14:editId="2CB87654">
            <wp:extent cx="228600" cy="215900"/>
            <wp:effectExtent l="0" t="0" r="0" b="0"/>
            <wp:docPr id="343" name="Рисунок 343" descr="http://www.teoretmeh.ru/ukazandinamika.files/image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teoretmeh.ru/ukazandinamika.files/image216.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28600" cy="215900"/>
                    </a:xfrm>
                    <a:prstGeom prst="rect">
                      <a:avLst/>
                    </a:prstGeom>
                    <a:noFill/>
                    <a:ln>
                      <a:noFill/>
                    </a:ln>
                  </pic:spPr>
                </pic:pic>
              </a:graphicData>
            </a:graphic>
          </wp:inline>
        </w:drawing>
      </w:r>
      <w:ins w:id="790" w:author="Unknown">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3BA02FA2" wp14:editId="0B503FC2">
            <wp:extent cx="647700" cy="228600"/>
            <wp:effectExtent l="0" t="0" r="0" b="0"/>
            <wp:docPr id="344" name="Рисунок 344" descr="http://www.teoretmeh.ru/ukazandinamika.files/image4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www.teoretmeh.ru/ukazandinamika.files/image489.gif"/>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ins w:id="791" w:author="Unknown">
        <w:r w:rsidRPr="004449F6">
          <w:rPr>
            <w:rFonts w:ascii="Times New Roman" w:eastAsia="Times New Roman" w:hAnsi="Times New Roman" w:cs="Times New Roman"/>
            <w:color w:val="000000"/>
            <w:lang w:eastAsia="ru-RU"/>
          </w:rPr>
          <w:t>, подчиненную связям: реакции связей обозначим </w:t>
        </w:r>
      </w:ins>
      <w:r w:rsidRPr="004449F6">
        <w:rPr>
          <w:rFonts w:ascii="Times New Roman" w:eastAsia="Times New Roman" w:hAnsi="Times New Roman" w:cs="Times New Roman"/>
          <w:noProof/>
          <w:color w:val="000000"/>
          <w:lang w:eastAsia="ru-RU"/>
        </w:rPr>
        <w:drawing>
          <wp:inline distT="0" distB="0" distL="0" distR="0" wp14:anchorId="20AAAA27" wp14:editId="4E4E683E">
            <wp:extent cx="749300" cy="241300"/>
            <wp:effectExtent l="0" t="0" r="0" b="6350"/>
            <wp:docPr id="345" name="Рисунок 345" descr="http://www.teoretmeh.ru/ukazandinamika.files/image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www.teoretmeh.ru/ukazandinamika.files/image491.gif"/>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749300" cy="241300"/>
                    </a:xfrm>
                    <a:prstGeom prst="rect">
                      <a:avLst/>
                    </a:prstGeom>
                    <a:noFill/>
                    <a:ln>
                      <a:noFill/>
                    </a:ln>
                  </pic:spPr>
                </pic:pic>
              </a:graphicData>
            </a:graphic>
          </wp:inline>
        </w:drawing>
      </w:r>
      <w:ins w:id="792" w:author="Unknown">
        <w:r w:rsidRPr="004449F6">
          <w:rPr>
            <w:rFonts w:ascii="Times New Roman" w:eastAsia="Times New Roman" w:hAnsi="Times New Roman" w:cs="Times New Roman"/>
            <w:color w:val="000000"/>
            <w:lang w:eastAsia="ru-RU"/>
          </w:rPr>
          <w:t> (рис.14). Сообщим системе какое-либо возможное перемещение; возможные перемещения точек системы обозначим </w:t>
        </w:r>
      </w:ins>
      <w:r w:rsidRPr="004449F6">
        <w:rPr>
          <w:rFonts w:ascii="Times New Roman" w:eastAsia="Times New Roman" w:hAnsi="Times New Roman" w:cs="Times New Roman"/>
          <w:noProof/>
          <w:color w:val="000000"/>
          <w:lang w:eastAsia="ru-RU"/>
        </w:rPr>
        <w:drawing>
          <wp:inline distT="0" distB="0" distL="0" distR="0" wp14:anchorId="3101F6B4" wp14:editId="33622B9C">
            <wp:extent cx="952500" cy="241300"/>
            <wp:effectExtent l="0" t="0" r="0" b="6350"/>
            <wp:docPr id="346" name="Рисунок 346" descr="http://www.teoretmeh.ru/ukazandinamika.files/image4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www.teoretmeh.ru/ukazandinamika.files/image493.gif"/>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952500" cy="241300"/>
                    </a:xfrm>
                    <a:prstGeom prst="rect">
                      <a:avLst/>
                    </a:prstGeom>
                    <a:noFill/>
                    <a:ln>
                      <a:noFill/>
                    </a:ln>
                  </pic:spPr>
                </pic:pic>
              </a:graphicData>
            </a:graphic>
          </wp:inline>
        </w:drawing>
      </w:r>
      <w:ins w:id="793" w:author="Unknown">
        <w:r w:rsidRPr="004449F6">
          <w:rPr>
            <w:rFonts w:ascii="Times New Roman" w:eastAsia="Times New Roman" w:hAnsi="Times New Roman" w:cs="Times New Roman"/>
            <w:color w:val="000000"/>
            <w:lang w:eastAsia="ru-RU"/>
          </w:rPr>
          <w:t>. Вычислим сумму работ реакций </w:t>
        </w:r>
      </w:ins>
      <w:r w:rsidRPr="004449F6">
        <w:rPr>
          <w:rFonts w:ascii="Times New Roman" w:eastAsia="Times New Roman" w:hAnsi="Times New Roman" w:cs="Times New Roman"/>
          <w:noProof/>
          <w:color w:val="000000"/>
          <w:lang w:eastAsia="ru-RU"/>
        </w:rPr>
        <w:drawing>
          <wp:inline distT="0" distB="0" distL="0" distR="0" wp14:anchorId="582FDFCE" wp14:editId="3FA9BD66">
            <wp:extent cx="749300" cy="241300"/>
            <wp:effectExtent l="0" t="0" r="0" b="6350"/>
            <wp:docPr id="347" name="Рисунок 347" descr="http://www.teoretmeh.ru/ukazandinamika.files/image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www.teoretmeh.ru/ukazandinamika.files/image491.gif"/>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749300" cy="241300"/>
                    </a:xfrm>
                    <a:prstGeom prst="rect">
                      <a:avLst/>
                    </a:prstGeom>
                    <a:noFill/>
                    <a:ln>
                      <a:noFill/>
                    </a:ln>
                  </pic:spPr>
                </pic:pic>
              </a:graphicData>
            </a:graphic>
          </wp:inline>
        </w:drawing>
      </w:r>
      <w:ins w:id="794" w:author="Unknown">
        <w:r w:rsidRPr="004449F6">
          <w:rPr>
            <w:rFonts w:ascii="Times New Roman" w:eastAsia="Times New Roman" w:hAnsi="Times New Roman" w:cs="Times New Roman"/>
            <w:color w:val="000000"/>
            <w:lang w:eastAsia="ru-RU"/>
          </w:rPr>
          <w:t> на этих перемещениях.</w:t>
        </w:r>
      </w:ins>
    </w:p>
    <w:p w:rsidR="004449F6" w:rsidRPr="004449F6" w:rsidRDefault="004449F6" w:rsidP="004449F6">
      <w:pPr>
        <w:spacing w:after="0" w:line="240" w:lineRule="auto"/>
        <w:ind w:firstLine="720"/>
        <w:jc w:val="center"/>
        <w:rPr>
          <w:ins w:id="795" w:author="Unknown"/>
          <w:rFonts w:ascii="Times New Roman" w:eastAsia="Times New Roman" w:hAnsi="Times New Roman" w:cs="Times New Roman"/>
          <w:color w:val="000000"/>
          <w:sz w:val="20"/>
          <w:szCs w:val="20"/>
          <w:lang w:eastAsia="ru-RU"/>
        </w:rPr>
      </w:pPr>
      <w:ins w:id="796" w:author="Unknown">
        <w:r w:rsidRPr="004449F6">
          <w:rPr>
            <w:rFonts w:ascii="Times New Roman" w:eastAsia="Times New Roman" w:hAnsi="Times New Roman" w:cs="Times New Roman"/>
            <w:noProof/>
            <w:color w:val="000000"/>
            <w:lang w:eastAsia="ru-RU"/>
          </w:rPr>
          <w:drawing>
            <wp:inline distT="0" distB="0" distL="0" distR="0" wp14:anchorId="6DD3CA8B" wp14:editId="710E2430">
              <wp:extent cx="2197100" cy="1714500"/>
              <wp:effectExtent l="0" t="0" r="0" b="0"/>
              <wp:docPr id="348" name="Рисунок 348" descr="http://www.teoretmeh.ru/ukazandinamika.files/image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www.teoretmeh.ru/ukazandinamika.files/image495.jpg"/>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197100" cy="17145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797" w:author="Unknown"/>
          <w:rFonts w:ascii="Times New Roman" w:eastAsia="Times New Roman" w:hAnsi="Times New Roman" w:cs="Times New Roman"/>
          <w:color w:val="000000"/>
          <w:sz w:val="20"/>
          <w:szCs w:val="20"/>
          <w:lang w:eastAsia="ru-RU"/>
        </w:rPr>
      </w:pPr>
      <w:ins w:id="798" w:author="Unknown">
        <w:r w:rsidRPr="004449F6">
          <w:rPr>
            <w:rFonts w:ascii="Times New Roman" w:eastAsia="Times New Roman" w:hAnsi="Times New Roman" w:cs="Times New Roman"/>
            <w:b/>
            <w:bCs/>
            <w:color w:val="000000"/>
            <w:lang w:eastAsia="ru-RU"/>
          </w:rPr>
          <w:t>Рис.14</w:t>
        </w:r>
      </w:ins>
    </w:p>
    <w:p w:rsidR="004449F6" w:rsidRPr="004449F6" w:rsidRDefault="004449F6" w:rsidP="004449F6">
      <w:pPr>
        <w:spacing w:after="0" w:line="240" w:lineRule="auto"/>
        <w:ind w:firstLine="720"/>
        <w:jc w:val="both"/>
        <w:rPr>
          <w:ins w:id="799" w:author="Unknown"/>
          <w:rFonts w:ascii="Times New Roman" w:eastAsia="Times New Roman" w:hAnsi="Times New Roman" w:cs="Times New Roman"/>
          <w:color w:val="000000"/>
          <w:sz w:val="20"/>
          <w:szCs w:val="20"/>
          <w:lang w:eastAsia="ru-RU"/>
        </w:rPr>
      </w:pPr>
      <w:ins w:id="800"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801" w:author="Unknown"/>
          <w:rFonts w:ascii="Times New Roman" w:eastAsia="Times New Roman" w:hAnsi="Times New Roman" w:cs="Times New Roman"/>
          <w:color w:val="000000"/>
          <w:sz w:val="20"/>
          <w:szCs w:val="20"/>
          <w:lang w:eastAsia="ru-RU"/>
        </w:rPr>
      </w:pPr>
      <w:ins w:id="802" w:author="Unknown">
        <w:r w:rsidRPr="004449F6">
          <w:rPr>
            <w:rFonts w:ascii="Times New Roman" w:eastAsia="Times New Roman" w:hAnsi="Times New Roman" w:cs="Times New Roman"/>
            <w:color w:val="000000"/>
            <w:lang w:eastAsia="ru-RU"/>
          </w:rPr>
          <w:t>Если сумма работ реакций связей на любом возможном перемещении системы равна нулю, то такие связи называются </w:t>
        </w:r>
        <w:r w:rsidRPr="004449F6">
          <w:rPr>
            <w:rFonts w:ascii="Times New Roman" w:eastAsia="Times New Roman" w:hAnsi="Times New Roman" w:cs="Times New Roman"/>
            <w:i/>
            <w:iCs/>
            <w:color w:val="000000"/>
            <w:lang w:eastAsia="ru-RU"/>
          </w:rPr>
          <w:t>идеальными</w:t>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803" w:author="Unknown"/>
          <w:rFonts w:ascii="Times New Roman" w:eastAsia="Times New Roman" w:hAnsi="Times New Roman" w:cs="Times New Roman"/>
          <w:color w:val="000000"/>
          <w:sz w:val="20"/>
          <w:szCs w:val="20"/>
          <w:lang w:eastAsia="ru-RU"/>
        </w:rPr>
      </w:pPr>
      <w:ins w:id="804" w:author="Unknown">
        <w:r w:rsidRPr="004449F6">
          <w:rPr>
            <w:rFonts w:ascii="Times New Roman" w:eastAsia="Times New Roman" w:hAnsi="Times New Roman" w:cs="Times New Roman"/>
            <w:color w:val="000000"/>
            <w:lang w:eastAsia="ru-RU"/>
          </w:rPr>
          <w:t>Согласно этому определению, для идеальных связей</w:t>
        </w:r>
      </w:ins>
    </w:p>
    <w:p w:rsidR="004449F6" w:rsidRPr="004449F6" w:rsidRDefault="004449F6" w:rsidP="004449F6">
      <w:pPr>
        <w:spacing w:after="0" w:line="240" w:lineRule="auto"/>
        <w:ind w:firstLine="720"/>
        <w:rPr>
          <w:ins w:id="805" w:author="Unknown"/>
          <w:rFonts w:ascii="Times New Roman" w:eastAsia="Times New Roman" w:hAnsi="Times New Roman" w:cs="Times New Roman"/>
          <w:color w:val="000000"/>
          <w:sz w:val="20"/>
          <w:szCs w:val="20"/>
          <w:lang w:eastAsia="ru-RU"/>
        </w:rPr>
      </w:pPr>
      <w:ins w:id="806" w:author="Unknown">
        <w:r w:rsidRPr="004449F6">
          <w:rPr>
            <w:rFonts w:ascii="Times New Roman" w:eastAsia="Times New Roman" w:hAnsi="Times New Roman" w:cs="Times New Roman"/>
            <w:noProof/>
            <w:color w:val="000000"/>
            <w:sz w:val="20"/>
            <w:szCs w:val="20"/>
            <w:lang w:eastAsia="ru-RU"/>
          </w:rPr>
          <w:drawing>
            <wp:inline distT="0" distB="0" distL="0" distR="0" wp14:anchorId="468F42A5" wp14:editId="00FC7B81">
              <wp:extent cx="1549400" cy="266700"/>
              <wp:effectExtent l="0" t="0" r="0" b="0"/>
              <wp:docPr id="349" name="Рисунок 349" descr="http://www.teoretmeh.ru/ukazandinamika.files/image4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www.teoretmeh.ru/ukazandinamika.files/image497.gif"/>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549400" cy="2667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(30)</w:t>
        </w:r>
      </w:ins>
    </w:p>
    <w:p w:rsidR="004449F6" w:rsidRPr="004449F6" w:rsidRDefault="004449F6" w:rsidP="004449F6">
      <w:pPr>
        <w:spacing w:after="0" w:line="240" w:lineRule="auto"/>
        <w:ind w:firstLine="720"/>
        <w:jc w:val="both"/>
        <w:rPr>
          <w:ins w:id="807" w:author="Unknown"/>
          <w:rFonts w:ascii="Times New Roman" w:eastAsia="Times New Roman" w:hAnsi="Times New Roman" w:cs="Times New Roman"/>
          <w:color w:val="000000"/>
          <w:sz w:val="20"/>
          <w:szCs w:val="20"/>
          <w:lang w:eastAsia="ru-RU"/>
        </w:rPr>
      </w:pPr>
      <w:ins w:id="808" w:author="Unknown">
        <w:r w:rsidRPr="004449F6">
          <w:rPr>
            <w:rFonts w:ascii="Times New Roman" w:eastAsia="Times New Roman" w:hAnsi="Times New Roman" w:cs="Times New Roman"/>
            <w:color w:val="000000"/>
            <w:lang w:eastAsia="ru-RU"/>
          </w:rPr>
          <w:t>При решении задач статики для определения реакций связей использовались уравнения равновесия твердого тела. При этом реакции связей не выделялись из общего числа приложенных к телу сил. В сложных несвободных механических системах определение реакций связей с помощью уравнений равновесия становится громоздким. В этих случаях целесообразно использовать </w:t>
        </w:r>
        <w:r w:rsidRPr="004449F6">
          <w:rPr>
            <w:rFonts w:ascii="Times New Roman" w:eastAsia="Times New Roman" w:hAnsi="Times New Roman" w:cs="Times New Roman"/>
            <w:i/>
            <w:iCs/>
            <w:color w:val="000000"/>
            <w:lang w:eastAsia="ru-RU"/>
          </w:rPr>
          <w:t>принцип возможных перемещений</w:t>
        </w:r>
        <w:r w:rsidRPr="004449F6">
          <w:rPr>
            <w:rFonts w:ascii="Times New Roman" w:eastAsia="Times New Roman" w:hAnsi="Times New Roman" w:cs="Times New Roman"/>
            <w:color w:val="000000"/>
            <w:lang w:eastAsia="ru-RU"/>
          </w:rPr>
          <w:t>, который формулируется так:</w:t>
        </w:r>
      </w:ins>
    </w:p>
    <w:p w:rsidR="004449F6" w:rsidRPr="004449F6" w:rsidRDefault="004449F6" w:rsidP="004449F6">
      <w:pPr>
        <w:spacing w:after="0" w:line="240" w:lineRule="auto"/>
        <w:ind w:firstLine="720"/>
        <w:jc w:val="both"/>
        <w:rPr>
          <w:ins w:id="809" w:author="Unknown"/>
          <w:rFonts w:ascii="Times New Roman" w:eastAsia="Times New Roman" w:hAnsi="Times New Roman" w:cs="Times New Roman"/>
          <w:color w:val="000000"/>
          <w:sz w:val="20"/>
          <w:szCs w:val="20"/>
          <w:lang w:eastAsia="ru-RU"/>
        </w:rPr>
      </w:pPr>
      <w:ins w:id="810" w:author="Unknown">
        <w:r w:rsidRPr="004449F6">
          <w:rPr>
            <w:rFonts w:ascii="Times New Roman" w:eastAsia="Times New Roman" w:hAnsi="Times New Roman" w:cs="Times New Roman"/>
            <w:i/>
            <w:iCs/>
            <w:color w:val="000000"/>
            <w:lang w:eastAsia="ru-RU"/>
          </w:rPr>
          <w:t>Необходимое и достаточное условие равновесия системы сил, приложенной к механической системе, подчиненной стационарным, двусторонним и идеальным связям, заключается в равенстве нулю суммы элементарных работ задаваемых сил на любом возможном перемещении системы из рассматриваемого ее положения</w:t>
        </w:r>
      </w:ins>
    </w:p>
    <w:p w:rsidR="004449F6" w:rsidRPr="004449F6" w:rsidRDefault="004449F6" w:rsidP="004449F6">
      <w:pPr>
        <w:spacing w:after="0" w:line="240" w:lineRule="auto"/>
        <w:ind w:firstLine="720"/>
        <w:jc w:val="both"/>
        <w:rPr>
          <w:ins w:id="811" w:author="Unknown"/>
          <w:rFonts w:ascii="Times New Roman" w:eastAsia="Times New Roman" w:hAnsi="Times New Roman" w:cs="Times New Roman"/>
          <w:color w:val="000000"/>
          <w:sz w:val="20"/>
          <w:szCs w:val="20"/>
          <w:lang w:eastAsia="ru-RU"/>
        </w:rPr>
      </w:pPr>
      <w:ins w:id="812" w:author="Unknown">
        <w:r w:rsidRPr="004449F6">
          <w:rPr>
            <w:rFonts w:ascii="Times New Roman" w:eastAsia="Times New Roman" w:hAnsi="Times New Roman" w:cs="Times New Roman"/>
            <w:noProof/>
            <w:color w:val="000000"/>
            <w:lang w:eastAsia="ru-RU"/>
          </w:rPr>
          <w:drawing>
            <wp:inline distT="0" distB="0" distL="0" distR="0" wp14:anchorId="711AA2E2" wp14:editId="25E79996">
              <wp:extent cx="1498600" cy="266700"/>
              <wp:effectExtent l="0" t="0" r="6350" b="0"/>
              <wp:docPr id="350" name="Рисунок 350" descr="http://www.teoretmeh.ru/ukazandinamika.files/image4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teoretmeh.ru/ukazandinamika.files/image499.gif"/>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498600" cy="2667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(31)</w:t>
        </w:r>
      </w:ins>
    </w:p>
    <w:p w:rsidR="004449F6" w:rsidRPr="004449F6" w:rsidRDefault="004449F6" w:rsidP="004449F6">
      <w:pPr>
        <w:spacing w:after="0" w:line="240" w:lineRule="auto"/>
        <w:ind w:firstLine="720"/>
        <w:jc w:val="both"/>
        <w:rPr>
          <w:ins w:id="813" w:author="Unknown"/>
          <w:rFonts w:ascii="Times New Roman" w:eastAsia="Times New Roman" w:hAnsi="Times New Roman" w:cs="Times New Roman"/>
          <w:color w:val="000000"/>
          <w:sz w:val="20"/>
          <w:szCs w:val="20"/>
          <w:lang w:eastAsia="ru-RU"/>
        </w:rPr>
      </w:pPr>
      <w:ins w:id="814" w:author="Unknown">
        <w:r w:rsidRPr="004449F6">
          <w:rPr>
            <w:rFonts w:ascii="Times New Roman" w:eastAsia="Times New Roman" w:hAnsi="Times New Roman" w:cs="Times New Roman"/>
            <w:color w:val="000000"/>
            <w:lang w:eastAsia="ru-RU"/>
          </w:rPr>
          <w:t>Если в каждую точку </w:t>
        </w:r>
      </w:ins>
      <w:r w:rsidRPr="004449F6">
        <w:rPr>
          <w:rFonts w:ascii="Times New Roman" w:eastAsia="Times New Roman" w:hAnsi="Times New Roman" w:cs="Times New Roman"/>
          <w:noProof/>
          <w:color w:val="000000"/>
          <w:lang w:eastAsia="ru-RU"/>
        </w:rPr>
        <w:drawing>
          <wp:inline distT="0" distB="0" distL="0" distR="0" wp14:anchorId="40FBDAA5" wp14:editId="18FFCCE7">
            <wp:extent cx="228600" cy="228600"/>
            <wp:effectExtent l="0" t="0" r="0" b="0"/>
            <wp:docPr id="351" name="Рисунок 351" descr="http://www.teoretmeh.ru/ukazandinamika.files/image3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www.teoretmeh.ru/ukazandinamika.files/image350.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815" w:author="Unknown">
        <w:r w:rsidRPr="004449F6">
          <w:rPr>
            <w:rFonts w:ascii="Times New Roman" w:eastAsia="Times New Roman" w:hAnsi="Times New Roman" w:cs="Times New Roman"/>
            <w:color w:val="000000"/>
            <w:lang w:eastAsia="ru-RU"/>
          </w:rPr>
          <w:t> системы из некоторого центра </w:t>
        </w:r>
      </w:ins>
      <w:r w:rsidRPr="004449F6">
        <w:rPr>
          <w:rFonts w:ascii="Times New Roman" w:eastAsia="Times New Roman" w:hAnsi="Times New Roman" w:cs="Times New Roman"/>
          <w:noProof/>
          <w:color w:val="000000"/>
          <w:lang w:eastAsia="ru-RU"/>
        </w:rPr>
        <w:drawing>
          <wp:inline distT="0" distB="0" distL="0" distR="0" wp14:anchorId="28646F0B" wp14:editId="3004CA85">
            <wp:extent cx="152400" cy="177800"/>
            <wp:effectExtent l="0" t="0" r="0" b="0"/>
            <wp:docPr id="352" name="Рисунок 352" descr="http://www.teoretmeh.ru/ukazandinamika.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ww.teoretmeh.ru/ukazandinamika.files/image08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816" w:author="Unknown">
        <w:r w:rsidRPr="004449F6">
          <w:rPr>
            <w:rFonts w:ascii="Times New Roman" w:eastAsia="Times New Roman" w:hAnsi="Times New Roman" w:cs="Times New Roman"/>
            <w:color w:val="000000"/>
            <w:lang w:eastAsia="ru-RU"/>
          </w:rPr>
          <w:t> провести вектор </w:t>
        </w:r>
      </w:ins>
      <w:r w:rsidRPr="004449F6">
        <w:rPr>
          <w:rFonts w:ascii="Times New Roman" w:eastAsia="Times New Roman" w:hAnsi="Times New Roman" w:cs="Times New Roman"/>
          <w:noProof/>
          <w:color w:val="000000"/>
          <w:lang w:eastAsia="ru-RU"/>
        </w:rPr>
        <w:drawing>
          <wp:inline distT="0" distB="0" distL="0" distR="0" wp14:anchorId="42DA1BC5" wp14:editId="44682B09">
            <wp:extent cx="127000" cy="228600"/>
            <wp:effectExtent l="0" t="0" r="6350" b="0"/>
            <wp:docPr id="353" name="Рисунок 353" descr="http://www.teoretmeh.ru/ukazandinamika.files/image5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www.teoretmeh.ru/ukazandinamika.files/image501.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ins w:id="817" w:author="Unknown">
        <w:r w:rsidRPr="004449F6">
          <w:rPr>
            <w:rFonts w:ascii="Times New Roman" w:eastAsia="Times New Roman" w:hAnsi="Times New Roman" w:cs="Times New Roman"/>
            <w:color w:val="000000"/>
            <w:lang w:eastAsia="ru-RU"/>
          </w:rPr>
          <w:t>, то возможное перемещение этой точки </w:t>
        </w:r>
      </w:ins>
      <w:r w:rsidRPr="004449F6">
        <w:rPr>
          <w:rFonts w:ascii="Times New Roman" w:eastAsia="Times New Roman" w:hAnsi="Times New Roman" w:cs="Times New Roman"/>
          <w:noProof/>
          <w:color w:val="000000"/>
          <w:lang w:eastAsia="ru-RU"/>
        </w:rPr>
        <w:drawing>
          <wp:inline distT="0" distB="0" distL="0" distR="0" wp14:anchorId="6B47C345" wp14:editId="3B1B2773">
            <wp:extent cx="241300" cy="215900"/>
            <wp:effectExtent l="0" t="0" r="6350" b="0"/>
            <wp:docPr id="354" name="Рисунок 354" descr="http://www.teoretmeh.ru/ukazandinamika.files/image5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www.teoretmeh.ru/ukazandinamika.files/image503.gif"/>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ins w:id="818" w:author="Unknown">
        <w:r w:rsidRPr="004449F6">
          <w:rPr>
            <w:rFonts w:ascii="Times New Roman" w:eastAsia="Times New Roman" w:hAnsi="Times New Roman" w:cs="Times New Roman"/>
            <w:color w:val="000000"/>
            <w:lang w:eastAsia="ru-RU"/>
          </w:rPr>
          <w:t> будет соответствующим возможным приращением радиуса вектора точки</w:t>
        </w:r>
      </w:ins>
    </w:p>
    <w:p w:rsidR="004449F6" w:rsidRPr="004449F6" w:rsidRDefault="004449F6" w:rsidP="004449F6">
      <w:pPr>
        <w:spacing w:after="0" w:line="240" w:lineRule="auto"/>
        <w:ind w:firstLine="720"/>
        <w:jc w:val="both"/>
        <w:rPr>
          <w:ins w:id="819" w:author="Unknown"/>
          <w:rFonts w:ascii="Times New Roman" w:eastAsia="Times New Roman" w:hAnsi="Times New Roman" w:cs="Times New Roman"/>
          <w:color w:val="000000"/>
          <w:sz w:val="20"/>
          <w:szCs w:val="20"/>
          <w:lang w:eastAsia="ru-RU"/>
        </w:rPr>
      </w:pPr>
      <w:ins w:id="820" w:author="Unknown">
        <w:r w:rsidRPr="004449F6">
          <w:rPr>
            <w:rFonts w:ascii="Times New Roman" w:eastAsia="Times New Roman" w:hAnsi="Times New Roman" w:cs="Times New Roman"/>
            <w:noProof/>
            <w:color w:val="000000"/>
            <w:lang w:eastAsia="ru-RU"/>
          </w:rPr>
          <w:drawing>
            <wp:inline distT="0" distB="0" distL="0" distR="0" wp14:anchorId="1BC54A82" wp14:editId="7AC82DFF">
              <wp:extent cx="1498600" cy="241300"/>
              <wp:effectExtent l="0" t="0" r="6350" b="6350"/>
              <wp:docPr id="355" name="Рисунок 355" descr="http://www.teoretmeh.ru/ukazandinamika.files/image5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www.teoretmeh.ru/ukazandinamika.files/image505.gif"/>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4986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821" w:author="Unknown"/>
          <w:rFonts w:ascii="Times New Roman" w:eastAsia="Times New Roman" w:hAnsi="Times New Roman" w:cs="Times New Roman"/>
          <w:color w:val="000000"/>
          <w:sz w:val="20"/>
          <w:szCs w:val="20"/>
          <w:lang w:eastAsia="ru-RU"/>
        </w:rPr>
      </w:pPr>
      <w:ins w:id="822" w:author="Unknown">
        <w:r w:rsidRPr="004449F6">
          <w:rPr>
            <w:rFonts w:ascii="Times New Roman" w:eastAsia="Times New Roman" w:hAnsi="Times New Roman" w:cs="Times New Roman"/>
            <w:color w:val="000000"/>
            <w:lang w:eastAsia="ru-RU"/>
          </w:rPr>
          <w:t>Тогда уравнение работ (31) примет вид</w:t>
        </w:r>
      </w:ins>
    </w:p>
    <w:p w:rsidR="004449F6" w:rsidRPr="004449F6" w:rsidRDefault="004449F6" w:rsidP="004449F6">
      <w:pPr>
        <w:spacing w:after="0" w:line="240" w:lineRule="auto"/>
        <w:ind w:firstLine="720"/>
        <w:rPr>
          <w:ins w:id="823" w:author="Unknown"/>
          <w:rFonts w:ascii="Times New Roman" w:eastAsia="Times New Roman" w:hAnsi="Times New Roman" w:cs="Times New Roman"/>
          <w:color w:val="000000"/>
          <w:sz w:val="20"/>
          <w:szCs w:val="20"/>
          <w:lang w:eastAsia="ru-RU"/>
        </w:rPr>
      </w:pPr>
      <w:ins w:id="824" w:author="Unknown">
        <w:r w:rsidRPr="004449F6">
          <w:rPr>
            <w:rFonts w:ascii="Times New Roman" w:eastAsia="Times New Roman" w:hAnsi="Times New Roman" w:cs="Times New Roman"/>
            <w:noProof/>
            <w:color w:val="000000"/>
            <w:lang w:eastAsia="ru-RU"/>
          </w:rPr>
          <w:drawing>
            <wp:inline distT="0" distB="0" distL="0" distR="0" wp14:anchorId="6C99887E" wp14:editId="59164986">
              <wp:extent cx="787400" cy="266700"/>
              <wp:effectExtent l="0" t="0" r="0" b="0"/>
              <wp:docPr id="356" name="Рисунок 356" descr="http://www.teoretmeh.ru/ukazandinamika.files/image5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www.teoretmeh.ru/ukazandinamika.files/image507.gif"/>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787400" cy="2667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(32)</w:t>
        </w:r>
      </w:ins>
    </w:p>
    <w:p w:rsidR="004449F6" w:rsidRPr="004449F6" w:rsidRDefault="004449F6" w:rsidP="004449F6">
      <w:pPr>
        <w:spacing w:after="0" w:line="240" w:lineRule="auto"/>
        <w:ind w:firstLine="720"/>
        <w:jc w:val="both"/>
        <w:rPr>
          <w:ins w:id="825" w:author="Unknown"/>
          <w:rFonts w:ascii="Times New Roman" w:eastAsia="Times New Roman" w:hAnsi="Times New Roman" w:cs="Times New Roman"/>
          <w:color w:val="000000"/>
          <w:sz w:val="20"/>
          <w:szCs w:val="20"/>
          <w:lang w:eastAsia="ru-RU"/>
        </w:rPr>
      </w:pPr>
      <w:ins w:id="826" w:author="Unknown">
        <w:r w:rsidRPr="004449F6">
          <w:rPr>
            <w:rFonts w:ascii="Times New Roman" w:eastAsia="Times New Roman" w:hAnsi="Times New Roman" w:cs="Times New Roman"/>
            <w:color w:val="000000"/>
            <w:lang w:eastAsia="ru-RU"/>
          </w:rPr>
          <w:t>Если воспользоваться аналитическим выражением элементарной работы, то уравнение (3) можно представить в виде</w:t>
        </w:r>
      </w:ins>
    </w:p>
    <w:p w:rsidR="004449F6" w:rsidRPr="004449F6" w:rsidRDefault="004449F6" w:rsidP="004449F6">
      <w:pPr>
        <w:spacing w:after="0" w:line="240" w:lineRule="auto"/>
        <w:ind w:firstLine="720"/>
        <w:rPr>
          <w:ins w:id="827" w:author="Unknown"/>
          <w:rFonts w:ascii="Times New Roman" w:eastAsia="Times New Roman" w:hAnsi="Times New Roman" w:cs="Times New Roman"/>
          <w:color w:val="000000"/>
          <w:sz w:val="20"/>
          <w:szCs w:val="20"/>
          <w:lang w:eastAsia="ru-RU"/>
        </w:rPr>
      </w:pPr>
      <w:ins w:id="828" w:author="Unknown">
        <w:r w:rsidRPr="004449F6">
          <w:rPr>
            <w:rFonts w:ascii="Times New Roman" w:eastAsia="Times New Roman" w:hAnsi="Times New Roman" w:cs="Times New Roman"/>
            <w:noProof/>
            <w:color w:val="000000"/>
            <w:lang w:eastAsia="ru-RU"/>
          </w:rPr>
          <w:drawing>
            <wp:inline distT="0" distB="0" distL="0" distR="0" wp14:anchorId="470F8E58" wp14:editId="3AD498B1">
              <wp:extent cx="1828800" cy="254000"/>
              <wp:effectExtent l="0" t="0" r="0" b="0"/>
              <wp:docPr id="357" name="Рисунок 357" descr="http://www.teoretmeh.ru/ukazandinamika.files/image5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www.teoretmeh.ru/ukazandinamika.files/image509.gif"/>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8288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(33)</w:t>
        </w:r>
      </w:ins>
    </w:p>
    <w:p w:rsidR="004449F6" w:rsidRPr="004449F6" w:rsidRDefault="004449F6" w:rsidP="004449F6">
      <w:pPr>
        <w:spacing w:after="0" w:line="240" w:lineRule="auto"/>
        <w:ind w:firstLine="720"/>
        <w:jc w:val="both"/>
        <w:rPr>
          <w:ins w:id="829" w:author="Unknown"/>
          <w:rFonts w:ascii="Times New Roman" w:eastAsia="Times New Roman" w:hAnsi="Times New Roman" w:cs="Times New Roman"/>
          <w:color w:val="000000"/>
          <w:sz w:val="20"/>
          <w:szCs w:val="20"/>
          <w:lang w:eastAsia="ru-RU"/>
        </w:rPr>
      </w:pPr>
      <w:ins w:id="830"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08F28629" wp14:editId="5B118DC9">
            <wp:extent cx="584200" cy="228600"/>
            <wp:effectExtent l="0" t="0" r="6350" b="0"/>
            <wp:docPr id="358" name="Рисунок 358" descr="http://www.teoretmeh.ru/ukazandinamika.files/image5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www.teoretmeh.ru/ukazandinamika.files/image511.gif"/>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584200" cy="228600"/>
                    </a:xfrm>
                    <a:prstGeom prst="rect">
                      <a:avLst/>
                    </a:prstGeom>
                    <a:noFill/>
                    <a:ln>
                      <a:noFill/>
                    </a:ln>
                  </pic:spPr>
                </pic:pic>
              </a:graphicData>
            </a:graphic>
          </wp:inline>
        </w:drawing>
      </w:r>
      <w:ins w:id="831"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4B794F61" wp14:editId="07E723A5">
            <wp:extent cx="685800" cy="228600"/>
            <wp:effectExtent l="0" t="0" r="0" b="0"/>
            <wp:docPr id="359" name="Рисунок 359" descr="http://www.teoretmeh.ru/ukazandinamika.files/image5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www.teoretmeh.ru/ukazandinamika.files/image513.gif"/>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ins w:id="832" w:author="Unknown">
        <w:r w:rsidRPr="004449F6">
          <w:rPr>
            <w:rFonts w:ascii="Times New Roman" w:eastAsia="Times New Roman" w:hAnsi="Times New Roman" w:cs="Times New Roman"/>
            <w:color w:val="000000"/>
            <w:lang w:eastAsia="ru-RU"/>
          </w:rPr>
          <w:t>- проекции соответственно задаваемой силы и возможного перемещения на неподвижные оси декартовых координат.</w:t>
        </w:r>
      </w:ins>
    </w:p>
    <w:p w:rsidR="004449F6" w:rsidRPr="004449F6" w:rsidRDefault="004449F6" w:rsidP="004449F6">
      <w:pPr>
        <w:spacing w:after="0" w:line="240" w:lineRule="auto"/>
        <w:ind w:firstLine="720"/>
        <w:jc w:val="both"/>
        <w:rPr>
          <w:ins w:id="833" w:author="Unknown"/>
          <w:rFonts w:ascii="Times New Roman" w:eastAsia="Times New Roman" w:hAnsi="Times New Roman" w:cs="Times New Roman"/>
          <w:color w:val="000000"/>
          <w:sz w:val="20"/>
          <w:szCs w:val="20"/>
          <w:lang w:eastAsia="ru-RU"/>
        </w:rPr>
      </w:pPr>
      <w:ins w:id="834" w:author="Unknown">
        <w:r w:rsidRPr="004449F6">
          <w:rPr>
            <w:rFonts w:ascii="Times New Roman" w:eastAsia="Times New Roman" w:hAnsi="Times New Roman" w:cs="Times New Roman"/>
            <w:color w:val="000000"/>
            <w:lang w:eastAsia="ru-RU"/>
          </w:rPr>
          <w:t>Если система имеет одну степень свободы, то одно из равенств (31), (32) или (33) устанавливает сразу условие равновесия задаваемых сил, приложенных к системе. Если же система имеет несколько степеней свободы, то уравнения работ составляют для каждого независимого перемещения системы в отдельности. Таким образом, получается столько условий равновесия системы, сколько степеней свободы она имеет.</w:t>
        </w:r>
      </w:ins>
    </w:p>
    <w:p w:rsidR="004449F6" w:rsidRPr="004449F6" w:rsidRDefault="004449F6" w:rsidP="004449F6">
      <w:pPr>
        <w:spacing w:after="0" w:line="240" w:lineRule="auto"/>
        <w:ind w:firstLine="720"/>
        <w:jc w:val="both"/>
        <w:rPr>
          <w:ins w:id="835" w:author="Unknown"/>
          <w:rFonts w:ascii="Times New Roman" w:eastAsia="Times New Roman" w:hAnsi="Times New Roman" w:cs="Times New Roman"/>
          <w:color w:val="000000"/>
          <w:sz w:val="20"/>
          <w:szCs w:val="20"/>
          <w:lang w:eastAsia="ru-RU"/>
        </w:rPr>
      </w:pPr>
      <w:ins w:id="836" w:author="Unknown">
        <w:r w:rsidRPr="004449F6">
          <w:rPr>
            <w:rFonts w:ascii="Times New Roman" w:eastAsia="Times New Roman" w:hAnsi="Times New Roman" w:cs="Times New Roman"/>
            <w:color w:val="000000"/>
            <w:lang w:eastAsia="ru-RU"/>
          </w:rPr>
          <w:t>Рассмотрим несколько примеров.</w:t>
        </w:r>
      </w:ins>
    </w:p>
    <w:p w:rsidR="004449F6" w:rsidRPr="004449F6" w:rsidRDefault="004449F6" w:rsidP="004449F6">
      <w:pPr>
        <w:spacing w:after="0" w:line="240" w:lineRule="auto"/>
        <w:ind w:firstLine="720"/>
        <w:jc w:val="both"/>
        <w:rPr>
          <w:ins w:id="837" w:author="Unknown"/>
          <w:rFonts w:ascii="Times New Roman" w:eastAsia="Times New Roman" w:hAnsi="Times New Roman" w:cs="Times New Roman"/>
          <w:color w:val="000000"/>
          <w:sz w:val="20"/>
          <w:szCs w:val="20"/>
          <w:lang w:eastAsia="ru-RU"/>
        </w:rPr>
      </w:pPr>
      <w:ins w:id="838" w:author="Unknown">
        <w:r w:rsidRPr="004449F6">
          <w:rPr>
            <w:rFonts w:ascii="Arial" w:eastAsia="Times New Roman" w:hAnsi="Arial" w:cs="Arial"/>
            <w:b/>
            <w:bCs/>
            <w:color w:val="000000"/>
            <w:lang w:eastAsia="ru-RU"/>
          </w:rPr>
          <w:t>Пример 8</w:t>
        </w:r>
        <w:r w:rsidRPr="004449F6">
          <w:rPr>
            <w:rFonts w:ascii="Times New Roman" w:eastAsia="Times New Roman" w:hAnsi="Times New Roman" w:cs="Times New Roman"/>
            <w:i/>
            <w:iCs/>
            <w:color w:val="000000"/>
            <w:lang w:eastAsia="ru-RU"/>
          </w:rPr>
          <w:t>.</w:t>
        </w:r>
        <w:r w:rsidRPr="004449F6">
          <w:rPr>
            <w:rFonts w:ascii="Times New Roman" w:eastAsia="Times New Roman" w:hAnsi="Times New Roman" w:cs="Times New Roman"/>
            <w:color w:val="000000"/>
            <w:lang w:eastAsia="ru-RU"/>
          </w:rPr>
          <w:t> </w:t>
        </w:r>
        <w:proofErr w:type="gramStart"/>
        <w:r w:rsidRPr="004449F6">
          <w:rPr>
            <w:rFonts w:ascii="Times New Roman" w:eastAsia="Times New Roman" w:hAnsi="Times New Roman" w:cs="Times New Roman"/>
            <w:color w:val="000000"/>
            <w:lang w:eastAsia="ru-RU"/>
          </w:rPr>
          <w:t>К рукоятке </w:t>
        </w:r>
      </w:ins>
      <w:r w:rsidRPr="004449F6">
        <w:rPr>
          <w:rFonts w:ascii="Times New Roman" w:eastAsia="Times New Roman" w:hAnsi="Times New Roman" w:cs="Times New Roman"/>
          <w:noProof/>
          <w:color w:val="000000"/>
          <w:lang w:eastAsia="ru-RU"/>
        </w:rPr>
        <w:drawing>
          <wp:inline distT="0" distB="0" distL="0" distR="0" wp14:anchorId="494F1787" wp14:editId="7A4684C9">
            <wp:extent cx="254000" cy="165100"/>
            <wp:effectExtent l="0" t="0" r="0" b="6350"/>
            <wp:docPr id="360" name="Рисунок 360" descr="http://www.teoretmeh.ru/ukazandinamika.files/image4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www.teoretmeh.ru/ukazandinamika.files/image469.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54000" cy="165100"/>
                    </a:xfrm>
                    <a:prstGeom prst="rect">
                      <a:avLst/>
                    </a:prstGeom>
                    <a:noFill/>
                    <a:ln>
                      <a:noFill/>
                    </a:ln>
                  </pic:spPr>
                </pic:pic>
              </a:graphicData>
            </a:graphic>
          </wp:inline>
        </w:drawing>
      </w:r>
      <w:ins w:id="839" w:author="Unknown">
        <w:r w:rsidRPr="004449F6">
          <w:rPr>
            <w:rFonts w:ascii="Times New Roman" w:eastAsia="Times New Roman" w:hAnsi="Times New Roman" w:cs="Times New Roman"/>
            <w:color w:val="000000"/>
            <w:lang w:eastAsia="ru-RU"/>
          </w:rPr>
          <w:t> винтового пресса приложена пара </w:t>
        </w:r>
      </w:ins>
      <w:r w:rsidRPr="004449F6">
        <w:rPr>
          <w:rFonts w:ascii="Times New Roman" w:eastAsia="Times New Roman" w:hAnsi="Times New Roman" w:cs="Times New Roman"/>
          <w:noProof/>
          <w:color w:val="000000"/>
          <w:lang w:eastAsia="ru-RU"/>
        </w:rPr>
        <w:drawing>
          <wp:inline distT="0" distB="0" distL="0" distR="0" wp14:anchorId="7E60FEB0" wp14:editId="6A17A6E3">
            <wp:extent cx="457200" cy="228600"/>
            <wp:effectExtent l="0" t="0" r="0" b="0"/>
            <wp:docPr id="361" name="Рисунок 361" descr="http://www.teoretmeh.ru/ukazandinamika.files/image5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www.teoretmeh.ru/ukazandinamika.files/image516.gif"/>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ins w:id="840" w:author="Unknown">
        <w:r w:rsidRPr="004449F6">
          <w:rPr>
            <w:rFonts w:ascii="Times New Roman" w:eastAsia="Times New Roman" w:hAnsi="Times New Roman" w:cs="Times New Roman"/>
            <w:color w:val="000000"/>
            <w:lang w:eastAsia="ru-RU"/>
          </w:rPr>
          <w:t>), лежащая в горизонтальной плоскости, причем силы этой пары направлены перпендикулярно к </w:t>
        </w:r>
      </w:ins>
      <w:r w:rsidRPr="004449F6">
        <w:rPr>
          <w:rFonts w:ascii="Times New Roman" w:eastAsia="Times New Roman" w:hAnsi="Times New Roman" w:cs="Times New Roman"/>
          <w:noProof/>
          <w:color w:val="000000"/>
          <w:lang w:eastAsia="ru-RU"/>
        </w:rPr>
        <w:drawing>
          <wp:inline distT="0" distB="0" distL="0" distR="0" wp14:anchorId="286A4389" wp14:editId="0FAD95EC">
            <wp:extent cx="254000" cy="165100"/>
            <wp:effectExtent l="0" t="0" r="0" b="6350"/>
            <wp:docPr id="362" name="Рисунок 362" descr="http://www.teoretmeh.ru/ukazandinamika.files/image4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teoretmeh.ru/ukazandinamika.files/image469.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54000" cy="165100"/>
                    </a:xfrm>
                    <a:prstGeom prst="rect">
                      <a:avLst/>
                    </a:prstGeom>
                    <a:noFill/>
                    <a:ln>
                      <a:noFill/>
                    </a:ln>
                  </pic:spPr>
                </pic:pic>
              </a:graphicData>
            </a:graphic>
          </wp:inline>
        </w:drawing>
      </w:r>
      <w:ins w:id="841" w:author="Unknown">
        <w:r w:rsidRPr="004449F6">
          <w:rPr>
            <w:rFonts w:ascii="Times New Roman" w:eastAsia="Times New Roman" w:hAnsi="Times New Roman" w:cs="Times New Roman"/>
            <w:color w:val="000000"/>
            <w:lang w:eastAsia="ru-RU"/>
          </w:rPr>
          <w:t>. Найти силу, сжимающую прессуемое тело, если шаг винта равен </w:t>
        </w:r>
      </w:ins>
      <w:r w:rsidRPr="004449F6">
        <w:rPr>
          <w:rFonts w:ascii="Times New Roman" w:eastAsia="Times New Roman" w:hAnsi="Times New Roman" w:cs="Times New Roman"/>
          <w:noProof/>
          <w:color w:val="000000"/>
          <w:lang w:eastAsia="ru-RU"/>
        </w:rPr>
        <w:drawing>
          <wp:inline distT="0" distB="0" distL="0" distR="0" wp14:anchorId="115D263A" wp14:editId="3D9027FB">
            <wp:extent cx="127000" cy="177800"/>
            <wp:effectExtent l="0" t="0" r="6350" b="0"/>
            <wp:docPr id="363" name="Рисунок 363" descr="http://www.teoretmeh.ru/ukazandinamika.files/image5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www.teoretmeh.ru/ukazandinamika.files/image518.gif"/>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842" w:author="Unknown">
        <w:r w:rsidRPr="004449F6">
          <w:rPr>
            <w:rFonts w:ascii="Times New Roman" w:eastAsia="Times New Roman" w:hAnsi="Times New Roman" w:cs="Times New Roman"/>
            <w:color w:val="000000"/>
            <w:lang w:eastAsia="ru-RU"/>
          </w:rPr>
          <w:t>, а длина </w:t>
        </w:r>
      </w:ins>
      <w:r w:rsidRPr="004449F6">
        <w:rPr>
          <w:rFonts w:ascii="Times New Roman" w:eastAsia="Times New Roman" w:hAnsi="Times New Roman" w:cs="Times New Roman"/>
          <w:noProof/>
          <w:color w:val="000000"/>
          <w:lang w:eastAsia="ru-RU"/>
        </w:rPr>
        <w:drawing>
          <wp:inline distT="0" distB="0" distL="0" distR="0" wp14:anchorId="5E5AA8C4" wp14:editId="57094636">
            <wp:extent cx="254000" cy="165100"/>
            <wp:effectExtent l="0" t="0" r="0" b="6350"/>
            <wp:docPr id="364" name="Рисунок 364" descr="http://www.teoretmeh.ru/ukazandinamika.files/image4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www.teoretmeh.ru/ukazandinamika.files/image469.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54000" cy="165100"/>
                    </a:xfrm>
                    <a:prstGeom prst="rect">
                      <a:avLst/>
                    </a:prstGeom>
                    <a:noFill/>
                    <a:ln>
                      <a:noFill/>
                    </a:ln>
                  </pic:spPr>
                </pic:pic>
              </a:graphicData>
            </a:graphic>
          </wp:inline>
        </w:drawing>
      </w:r>
      <w:ins w:id="843" w:author="Unknown">
        <w:r w:rsidRPr="004449F6">
          <w:rPr>
            <w:rFonts w:ascii="Times New Roman" w:eastAsia="Times New Roman" w:hAnsi="Times New Roman" w:cs="Times New Roman"/>
            <w:color w:val="000000"/>
            <w:lang w:eastAsia="ru-RU"/>
          </w:rPr>
          <w:t>=</w:t>
        </w:r>
      </w:ins>
      <w:r w:rsidRPr="004449F6">
        <w:rPr>
          <w:rFonts w:ascii="Times New Roman" w:eastAsia="Times New Roman" w:hAnsi="Times New Roman" w:cs="Times New Roman"/>
          <w:noProof/>
          <w:color w:val="000000"/>
          <w:lang w:eastAsia="ru-RU"/>
        </w:rPr>
        <w:drawing>
          <wp:inline distT="0" distB="0" distL="0" distR="0" wp14:anchorId="19D76BBF" wp14:editId="784D47F7">
            <wp:extent cx="190500" cy="177800"/>
            <wp:effectExtent l="0" t="0" r="0" b="0"/>
            <wp:docPr id="365" name="Рисунок 365" descr="http://www.teoretmeh.ru/ukazandinamika.files/image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www.teoretmeh.ru/ukazandinamika.files/image433.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ins w:id="844" w:author="Unknown">
        <w:r w:rsidRPr="004449F6">
          <w:rPr>
            <w:rFonts w:ascii="Times New Roman" w:eastAsia="Times New Roman" w:hAnsi="Times New Roman" w:cs="Times New Roman"/>
            <w:color w:val="000000"/>
            <w:lang w:eastAsia="ru-RU"/>
          </w:rPr>
          <w:t> (рис.15).</w:t>
        </w:r>
        <w:proofErr w:type="gramEnd"/>
      </w:ins>
    </w:p>
    <w:p w:rsidR="004449F6" w:rsidRPr="004449F6" w:rsidRDefault="004449F6" w:rsidP="004449F6">
      <w:pPr>
        <w:spacing w:after="0" w:line="240" w:lineRule="auto"/>
        <w:ind w:firstLine="720"/>
        <w:jc w:val="center"/>
        <w:rPr>
          <w:ins w:id="845" w:author="Unknown"/>
          <w:rFonts w:ascii="Times New Roman" w:eastAsia="Times New Roman" w:hAnsi="Times New Roman" w:cs="Times New Roman"/>
          <w:color w:val="000000"/>
          <w:sz w:val="20"/>
          <w:szCs w:val="20"/>
          <w:lang w:eastAsia="ru-RU"/>
        </w:rPr>
      </w:pPr>
      <w:ins w:id="846" w:author="Unknown">
        <w:r w:rsidRPr="004449F6">
          <w:rPr>
            <w:rFonts w:ascii="Times New Roman" w:eastAsia="Times New Roman" w:hAnsi="Times New Roman" w:cs="Times New Roman"/>
            <w:noProof/>
            <w:color w:val="000000"/>
            <w:lang w:eastAsia="ru-RU"/>
          </w:rPr>
          <w:drawing>
            <wp:inline distT="0" distB="0" distL="0" distR="0" wp14:anchorId="47CEB6CE" wp14:editId="6047E236">
              <wp:extent cx="2552700" cy="2032000"/>
              <wp:effectExtent l="0" t="0" r="0" b="6350"/>
              <wp:docPr id="366" name="Рисунок 366" descr="http://www.teoretmeh.ru/ukazandinamika.files/image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www.teoretmeh.ru/ukazandinamika.files/image521.jpg"/>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2552700" cy="20320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847" w:author="Unknown"/>
          <w:rFonts w:ascii="Times New Roman" w:eastAsia="Times New Roman" w:hAnsi="Times New Roman" w:cs="Times New Roman"/>
          <w:color w:val="000000"/>
          <w:sz w:val="20"/>
          <w:szCs w:val="20"/>
          <w:lang w:eastAsia="ru-RU"/>
        </w:rPr>
      </w:pPr>
      <w:ins w:id="848" w:author="Unknown">
        <w:r w:rsidRPr="004449F6">
          <w:rPr>
            <w:rFonts w:ascii="Times New Roman" w:eastAsia="Times New Roman" w:hAnsi="Times New Roman" w:cs="Times New Roman"/>
            <w:b/>
            <w:bCs/>
            <w:color w:val="000000"/>
            <w:lang w:eastAsia="ru-RU"/>
          </w:rPr>
          <w:t>Рис.15</w:t>
        </w:r>
      </w:ins>
    </w:p>
    <w:p w:rsidR="004449F6" w:rsidRPr="004449F6" w:rsidRDefault="004449F6" w:rsidP="004449F6">
      <w:pPr>
        <w:spacing w:after="0" w:line="240" w:lineRule="auto"/>
        <w:ind w:firstLine="720"/>
        <w:jc w:val="both"/>
        <w:rPr>
          <w:ins w:id="849" w:author="Unknown"/>
          <w:rFonts w:ascii="Times New Roman" w:eastAsia="Times New Roman" w:hAnsi="Times New Roman" w:cs="Times New Roman"/>
          <w:color w:val="000000"/>
          <w:sz w:val="20"/>
          <w:szCs w:val="20"/>
          <w:lang w:eastAsia="ru-RU"/>
        </w:rPr>
      </w:pPr>
      <w:ins w:id="850"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851" w:author="Unknown"/>
          <w:rFonts w:ascii="Times New Roman" w:eastAsia="Times New Roman" w:hAnsi="Times New Roman" w:cs="Times New Roman"/>
          <w:color w:val="000000"/>
          <w:sz w:val="20"/>
          <w:szCs w:val="20"/>
          <w:lang w:eastAsia="ru-RU"/>
        </w:rPr>
      </w:pPr>
      <w:ins w:id="852"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Обозначим через </w:t>
        </w:r>
      </w:ins>
      <w:r w:rsidRPr="004449F6">
        <w:rPr>
          <w:rFonts w:ascii="Times New Roman" w:eastAsia="Times New Roman" w:hAnsi="Times New Roman" w:cs="Times New Roman"/>
          <w:noProof/>
          <w:color w:val="000000"/>
          <w:lang w:eastAsia="ru-RU"/>
        </w:rPr>
        <w:drawing>
          <wp:inline distT="0" distB="0" distL="0" distR="0" wp14:anchorId="40BE289B" wp14:editId="5A2886DE">
            <wp:extent cx="177800" cy="203200"/>
            <wp:effectExtent l="0" t="0" r="0" b="6350"/>
            <wp:docPr id="367" name="Рисунок 367" descr="http://www.teoretmeh.ru/ukazandinamika.fil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www.teoretmeh.ru/ukazandinamika.files/image103.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853" w:author="Unknown">
        <w:r w:rsidRPr="004449F6">
          <w:rPr>
            <w:rFonts w:ascii="Times New Roman" w:eastAsia="Times New Roman" w:hAnsi="Times New Roman" w:cs="Times New Roman"/>
            <w:color w:val="000000"/>
            <w:lang w:eastAsia="ru-RU"/>
          </w:rPr>
          <w:t> вертикальную  реакцию сжимаемого тела и дадим системе возможное перемещение, для чего повернем рукоятку </w:t>
        </w:r>
      </w:ins>
      <w:r w:rsidRPr="004449F6">
        <w:rPr>
          <w:rFonts w:ascii="Times New Roman" w:eastAsia="Times New Roman" w:hAnsi="Times New Roman" w:cs="Times New Roman"/>
          <w:noProof/>
          <w:color w:val="000000"/>
          <w:lang w:eastAsia="ru-RU"/>
        </w:rPr>
        <w:drawing>
          <wp:inline distT="0" distB="0" distL="0" distR="0" wp14:anchorId="5FCAD434" wp14:editId="033BBBC4">
            <wp:extent cx="254000" cy="165100"/>
            <wp:effectExtent l="0" t="0" r="0" b="6350"/>
            <wp:docPr id="368" name="Рисунок 368" descr="http://www.teoretmeh.ru/ukazandinamika.files/image4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www.teoretmeh.ru/ukazandinamika.files/image469.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54000" cy="165100"/>
                    </a:xfrm>
                    <a:prstGeom prst="rect">
                      <a:avLst/>
                    </a:prstGeom>
                    <a:noFill/>
                    <a:ln>
                      <a:noFill/>
                    </a:ln>
                  </pic:spPr>
                </pic:pic>
              </a:graphicData>
            </a:graphic>
          </wp:inline>
        </w:drawing>
      </w:r>
      <w:ins w:id="854" w:author="Unknown">
        <w:r w:rsidRPr="004449F6">
          <w:rPr>
            <w:rFonts w:ascii="Times New Roman" w:eastAsia="Times New Roman" w:hAnsi="Times New Roman" w:cs="Times New Roman"/>
            <w:color w:val="000000"/>
            <w:lang w:eastAsia="ru-RU"/>
          </w:rPr>
          <w:t> на угол </w:t>
        </w:r>
      </w:ins>
      <w:r w:rsidRPr="004449F6">
        <w:rPr>
          <w:rFonts w:ascii="Times New Roman" w:eastAsia="Times New Roman" w:hAnsi="Times New Roman" w:cs="Times New Roman"/>
          <w:noProof/>
          <w:color w:val="000000"/>
          <w:lang w:eastAsia="ru-RU"/>
        </w:rPr>
        <w:drawing>
          <wp:inline distT="0" distB="0" distL="0" distR="0" wp14:anchorId="259EFEC2" wp14:editId="5FA026ED">
            <wp:extent cx="215900" cy="203200"/>
            <wp:effectExtent l="0" t="0" r="0" b="6350"/>
            <wp:docPr id="369" name="Рисунок 369" descr="http://www.teoretmeh.ru/ukazandinamika.files/image4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www.teoretmeh.ru/ukazandinamika.files/image471.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15900" cy="203200"/>
                    </a:xfrm>
                    <a:prstGeom prst="rect">
                      <a:avLst/>
                    </a:prstGeom>
                    <a:noFill/>
                    <a:ln>
                      <a:noFill/>
                    </a:ln>
                  </pic:spPr>
                </pic:pic>
              </a:graphicData>
            </a:graphic>
          </wp:inline>
        </w:drawing>
      </w:r>
      <w:ins w:id="855" w:author="Unknown">
        <w:r w:rsidRPr="004449F6">
          <w:rPr>
            <w:rFonts w:ascii="Times New Roman" w:eastAsia="Times New Roman" w:hAnsi="Times New Roman" w:cs="Times New Roman"/>
            <w:color w:val="000000"/>
            <w:lang w:eastAsia="ru-RU"/>
          </w:rPr>
          <w:t> по часовой стрелке (если смотреть сверху). При этом система кроме этого вращательного перемещения получит и поступательное перемещение, равное по модулю </w:t>
        </w:r>
      </w:ins>
      <w:r w:rsidRPr="004449F6">
        <w:rPr>
          <w:rFonts w:ascii="Times New Roman" w:eastAsia="Times New Roman" w:hAnsi="Times New Roman" w:cs="Times New Roman"/>
          <w:noProof/>
          <w:color w:val="000000"/>
          <w:lang w:eastAsia="ru-RU"/>
        </w:rPr>
        <w:drawing>
          <wp:inline distT="0" distB="0" distL="0" distR="0" wp14:anchorId="1E0249C3" wp14:editId="58D47463">
            <wp:extent cx="203200" cy="177800"/>
            <wp:effectExtent l="0" t="0" r="6350" b="0"/>
            <wp:docPr id="370" name="Рисунок 370" descr="http://www.teoretmeh.ru/ukazandinamika.files/image5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www.teoretmeh.ru/ukazandinamika.files/image524.gif"/>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ins w:id="856" w:author="Unknown">
        <w:r w:rsidRPr="004449F6">
          <w:rPr>
            <w:rFonts w:ascii="Times New Roman" w:eastAsia="Times New Roman" w:hAnsi="Times New Roman" w:cs="Times New Roman"/>
            <w:color w:val="000000"/>
            <w:lang w:eastAsia="ru-RU"/>
          </w:rPr>
          <w:t> и направленное по вертикали вниз. Уравнение, выражающее условие равновесия системы, будет иметь вид</w:t>
        </w:r>
      </w:ins>
    </w:p>
    <w:p w:rsidR="004449F6" w:rsidRPr="004449F6" w:rsidRDefault="004449F6" w:rsidP="004449F6">
      <w:pPr>
        <w:spacing w:after="0" w:line="240" w:lineRule="auto"/>
        <w:ind w:firstLine="720"/>
        <w:jc w:val="both"/>
        <w:rPr>
          <w:ins w:id="857" w:author="Unknown"/>
          <w:rFonts w:ascii="Times New Roman" w:eastAsia="Times New Roman" w:hAnsi="Times New Roman" w:cs="Times New Roman"/>
          <w:color w:val="000000"/>
          <w:sz w:val="20"/>
          <w:szCs w:val="20"/>
          <w:lang w:eastAsia="ru-RU"/>
        </w:rPr>
      </w:pPr>
      <w:ins w:id="858" w:author="Unknown">
        <w:r w:rsidRPr="004449F6">
          <w:rPr>
            <w:rFonts w:ascii="Times New Roman" w:eastAsia="Times New Roman" w:hAnsi="Times New Roman" w:cs="Times New Roman"/>
            <w:noProof/>
            <w:color w:val="000000"/>
            <w:lang w:eastAsia="ru-RU"/>
          </w:rPr>
          <w:drawing>
            <wp:inline distT="0" distB="0" distL="0" distR="0" wp14:anchorId="6981DCCB" wp14:editId="360047FD">
              <wp:extent cx="1193800" cy="203200"/>
              <wp:effectExtent l="0" t="0" r="6350" b="6350"/>
              <wp:docPr id="371" name="Рисунок 371" descr="http://www.teoretmeh.ru/ukazandinamika.files/image5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www.teoretmeh.ru/ukazandinamika.files/image526.gi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193800" cy="2032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859" w:author="Unknown"/>
          <w:rFonts w:ascii="Times New Roman" w:eastAsia="Times New Roman" w:hAnsi="Times New Roman" w:cs="Times New Roman"/>
          <w:color w:val="000000"/>
          <w:sz w:val="20"/>
          <w:szCs w:val="20"/>
          <w:lang w:eastAsia="ru-RU"/>
        </w:rPr>
      </w:pPr>
      <w:ins w:id="860" w:author="Unknown">
        <w:r w:rsidRPr="004449F6">
          <w:rPr>
            <w:rFonts w:ascii="Times New Roman" w:eastAsia="Times New Roman" w:hAnsi="Times New Roman" w:cs="Times New Roman"/>
            <w:color w:val="000000"/>
            <w:lang w:eastAsia="ru-RU"/>
          </w:rPr>
          <w:t>Отсюда                                              </w:t>
        </w:r>
      </w:ins>
    </w:p>
    <w:p w:rsidR="004449F6" w:rsidRPr="004449F6" w:rsidRDefault="004449F6" w:rsidP="004449F6">
      <w:pPr>
        <w:spacing w:after="0" w:line="240" w:lineRule="auto"/>
        <w:ind w:firstLine="720"/>
        <w:jc w:val="both"/>
        <w:rPr>
          <w:ins w:id="861" w:author="Unknown"/>
          <w:rFonts w:ascii="Times New Roman" w:eastAsia="Times New Roman" w:hAnsi="Times New Roman" w:cs="Times New Roman"/>
          <w:color w:val="000000"/>
          <w:sz w:val="20"/>
          <w:szCs w:val="20"/>
          <w:lang w:eastAsia="ru-RU"/>
        </w:rPr>
      </w:pPr>
      <w:ins w:id="862" w:author="Unknown">
        <w:r w:rsidRPr="004449F6">
          <w:rPr>
            <w:rFonts w:ascii="Times New Roman" w:eastAsia="Times New Roman" w:hAnsi="Times New Roman" w:cs="Times New Roman"/>
            <w:noProof/>
            <w:color w:val="000000"/>
            <w:lang w:eastAsia="ru-RU"/>
          </w:rPr>
          <w:drawing>
            <wp:inline distT="0" distB="0" distL="0" distR="0" wp14:anchorId="43D6927F" wp14:editId="19BEE6F5">
              <wp:extent cx="1079500" cy="203200"/>
              <wp:effectExtent l="0" t="0" r="6350" b="6350"/>
              <wp:docPr id="372" name="Рисунок 372" descr="http://www.teoretmeh.ru/ukazandinamika.files/image5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www.teoretmeh.ru/ukazandinamika.files/image528.gif"/>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079500" cy="2032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863" w:author="Unknown"/>
          <w:rFonts w:ascii="Times New Roman" w:eastAsia="Times New Roman" w:hAnsi="Times New Roman" w:cs="Times New Roman"/>
          <w:color w:val="000000"/>
          <w:sz w:val="20"/>
          <w:szCs w:val="20"/>
          <w:lang w:eastAsia="ru-RU"/>
        </w:rPr>
      </w:pPr>
      <w:ins w:id="864" w:author="Unknown">
        <w:r w:rsidRPr="004449F6">
          <w:rPr>
            <w:rFonts w:ascii="Times New Roman" w:eastAsia="Times New Roman" w:hAnsi="Times New Roman" w:cs="Times New Roman"/>
            <w:color w:val="000000"/>
            <w:lang w:eastAsia="ru-RU"/>
          </w:rPr>
          <w:t>Найдем теперь зависимость </w:t>
        </w:r>
        <w:proofErr w:type="gramStart"/>
        <w:r w:rsidRPr="004449F6">
          <w:rPr>
            <w:rFonts w:ascii="Times New Roman" w:eastAsia="Times New Roman" w:hAnsi="Times New Roman" w:cs="Times New Roman"/>
            <w:color w:val="000000"/>
            <w:lang w:eastAsia="ru-RU"/>
          </w:rPr>
          <w:t>между</w:t>
        </w:r>
        <w:proofErr w:type="gramEnd"/>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4BAF1028" wp14:editId="160BAF7E">
            <wp:extent cx="215900" cy="203200"/>
            <wp:effectExtent l="0" t="0" r="0" b="6350"/>
            <wp:docPr id="373" name="Рисунок 373" descr="http://www.teoretmeh.ru/ukazandinamika.files/image4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www.teoretmeh.ru/ukazandinamika.files/image471.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15900" cy="203200"/>
                    </a:xfrm>
                    <a:prstGeom prst="rect">
                      <a:avLst/>
                    </a:prstGeom>
                    <a:noFill/>
                    <a:ln>
                      <a:noFill/>
                    </a:ln>
                  </pic:spPr>
                </pic:pic>
              </a:graphicData>
            </a:graphic>
          </wp:inline>
        </w:drawing>
      </w:r>
      <w:ins w:id="865"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595829E5" wp14:editId="264C2E14">
            <wp:extent cx="203200" cy="177800"/>
            <wp:effectExtent l="0" t="0" r="6350" b="0"/>
            <wp:docPr id="374" name="Рисунок 374" descr="http://www.teoretmeh.ru/ukazandinamika.files/image5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www.teoretmeh.ru/ukazandinamika.files/image524.gif"/>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ins w:id="866" w:author="Unknown">
        <w:r w:rsidRPr="004449F6">
          <w:rPr>
            <w:rFonts w:ascii="Times New Roman" w:eastAsia="Times New Roman" w:hAnsi="Times New Roman" w:cs="Times New Roman"/>
            <w:color w:val="000000"/>
            <w:lang w:eastAsia="ru-RU"/>
          </w:rPr>
          <w:t>. Так как </w:t>
        </w:r>
        <w:proofErr w:type="gramStart"/>
        <w:r w:rsidRPr="004449F6">
          <w:rPr>
            <w:rFonts w:ascii="Times New Roman" w:eastAsia="Times New Roman" w:hAnsi="Times New Roman" w:cs="Times New Roman"/>
            <w:color w:val="000000"/>
            <w:lang w:eastAsia="ru-RU"/>
          </w:rPr>
          <w:t>поступательное</w:t>
        </w:r>
        <w:proofErr w:type="gramEnd"/>
        <w:r w:rsidRPr="004449F6">
          <w:rPr>
            <w:rFonts w:ascii="Times New Roman" w:eastAsia="Times New Roman" w:hAnsi="Times New Roman" w:cs="Times New Roman"/>
            <w:color w:val="000000"/>
            <w:lang w:eastAsia="ru-RU"/>
          </w:rPr>
          <w:t> перемещение винта пропорционально углу поворота его вокруг винтовой оси, и так как винт при повороте на угол, равный </w:t>
        </w:r>
      </w:ins>
      <w:r w:rsidRPr="004449F6">
        <w:rPr>
          <w:rFonts w:ascii="Times New Roman" w:eastAsia="Times New Roman" w:hAnsi="Times New Roman" w:cs="Times New Roman"/>
          <w:noProof/>
          <w:color w:val="000000"/>
          <w:lang w:eastAsia="ru-RU"/>
        </w:rPr>
        <w:drawing>
          <wp:inline distT="0" distB="0" distL="0" distR="0" wp14:anchorId="539080B8" wp14:editId="69A6E94F">
            <wp:extent cx="228600" cy="177800"/>
            <wp:effectExtent l="0" t="0" r="0" b="0"/>
            <wp:docPr id="375" name="Рисунок 375" descr="http://www.teoretmeh.ru/ukazandinamika.files/image5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www.teoretmeh.ru/ukazandinamika.files/image532.gif"/>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28600" cy="177800"/>
                    </a:xfrm>
                    <a:prstGeom prst="rect">
                      <a:avLst/>
                    </a:prstGeom>
                    <a:noFill/>
                    <a:ln>
                      <a:noFill/>
                    </a:ln>
                  </pic:spPr>
                </pic:pic>
              </a:graphicData>
            </a:graphic>
          </wp:inline>
        </w:drawing>
      </w:r>
      <w:ins w:id="867" w:author="Unknown">
        <w:r w:rsidRPr="004449F6">
          <w:rPr>
            <w:rFonts w:ascii="Times New Roman" w:eastAsia="Times New Roman" w:hAnsi="Times New Roman" w:cs="Times New Roman"/>
            <w:color w:val="000000"/>
            <w:lang w:eastAsia="ru-RU"/>
          </w:rPr>
          <w:t>, перемещается вдоль оси на расстояние, равное шагу </w:t>
        </w:r>
      </w:ins>
      <w:r w:rsidRPr="004449F6">
        <w:rPr>
          <w:rFonts w:ascii="Times New Roman" w:eastAsia="Times New Roman" w:hAnsi="Times New Roman" w:cs="Times New Roman"/>
          <w:noProof/>
          <w:color w:val="000000"/>
          <w:lang w:eastAsia="ru-RU"/>
        </w:rPr>
        <w:drawing>
          <wp:inline distT="0" distB="0" distL="0" distR="0" wp14:anchorId="43516D11" wp14:editId="25D1F833">
            <wp:extent cx="127000" cy="177800"/>
            <wp:effectExtent l="0" t="0" r="6350" b="0"/>
            <wp:docPr id="376" name="Рисунок 376" descr="http://www.teoretmeh.ru/ukazandinamika.files/image5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www.teoretmeh.ru/ukazandinamika.files/image518.gif"/>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868" w:author="Unknown">
        <w:r w:rsidRPr="004449F6">
          <w:rPr>
            <w:rFonts w:ascii="Times New Roman" w:eastAsia="Times New Roman" w:hAnsi="Times New Roman" w:cs="Times New Roman"/>
            <w:color w:val="000000"/>
            <w:lang w:eastAsia="ru-RU"/>
          </w:rPr>
          <w:t>, то получим следующее соотношение</w:t>
        </w:r>
      </w:ins>
    </w:p>
    <w:p w:rsidR="004449F6" w:rsidRPr="004449F6" w:rsidRDefault="004449F6" w:rsidP="004449F6">
      <w:pPr>
        <w:spacing w:after="0" w:line="240" w:lineRule="auto"/>
        <w:ind w:firstLine="720"/>
        <w:rPr>
          <w:ins w:id="869" w:author="Unknown"/>
          <w:rFonts w:ascii="Times New Roman" w:eastAsia="Times New Roman" w:hAnsi="Times New Roman" w:cs="Times New Roman"/>
          <w:color w:val="000000"/>
          <w:sz w:val="20"/>
          <w:szCs w:val="20"/>
          <w:lang w:eastAsia="ru-RU"/>
        </w:rPr>
      </w:pPr>
      <w:ins w:id="870" w:author="Unknown">
        <w:r w:rsidRPr="004449F6">
          <w:rPr>
            <w:rFonts w:ascii="Times New Roman" w:eastAsia="Times New Roman" w:hAnsi="Times New Roman" w:cs="Times New Roman"/>
            <w:noProof/>
            <w:color w:val="000000"/>
            <w:sz w:val="20"/>
            <w:szCs w:val="20"/>
            <w:lang w:eastAsia="ru-RU"/>
          </w:rPr>
          <w:drawing>
            <wp:inline distT="0" distB="0" distL="0" distR="0" wp14:anchorId="032B79E6" wp14:editId="35F016F7">
              <wp:extent cx="596900" cy="393700"/>
              <wp:effectExtent l="0" t="0" r="0" b="6350"/>
              <wp:docPr id="377" name="Рисунок 377" descr="http://www.teoretmeh.ru/ukazandinamika.files/image5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www.teoretmeh.ru/ukazandinamika.files/image534.gif"/>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596900" cy="3937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871" w:author="Unknown"/>
          <w:rFonts w:ascii="Times New Roman" w:eastAsia="Times New Roman" w:hAnsi="Times New Roman" w:cs="Times New Roman"/>
          <w:color w:val="000000"/>
          <w:sz w:val="20"/>
          <w:szCs w:val="20"/>
          <w:lang w:eastAsia="ru-RU"/>
        </w:rPr>
      </w:pPr>
      <w:ins w:id="872" w:author="Unknown">
        <w:r w:rsidRPr="004449F6">
          <w:rPr>
            <w:rFonts w:ascii="Times New Roman" w:eastAsia="Times New Roman" w:hAnsi="Times New Roman" w:cs="Times New Roman"/>
            <w:color w:val="000000"/>
            <w:lang w:eastAsia="ru-RU"/>
          </w:rPr>
          <w:t>Отсюда находим                               </w:t>
        </w:r>
      </w:ins>
    </w:p>
    <w:p w:rsidR="004449F6" w:rsidRPr="004449F6" w:rsidRDefault="004449F6" w:rsidP="004449F6">
      <w:pPr>
        <w:spacing w:after="0" w:line="240" w:lineRule="auto"/>
        <w:ind w:firstLine="720"/>
        <w:jc w:val="both"/>
        <w:rPr>
          <w:ins w:id="873" w:author="Unknown"/>
          <w:rFonts w:ascii="Times New Roman" w:eastAsia="Times New Roman" w:hAnsi="Times New Roman" w:cs="Times New Roman"/>
          <w:color w:val="000000"/>
          <w:sz w:val="20"/>
          <w:szCs w:val="20"/>
          <w:lang w:eastAsia="ru-RU"/>
        </w:rPr>
      </w:pPr>
      <w:ins w:id="874" w:author="Unknown">
        <w:r w:rsidRPr="004449F6">
          <w:rPr>
            <w:rFonts w:ascii="Times New Roman" w:eastAsia="Times New Roman" w:hAnsi="Times New Roman" w:cs="Times New Roman"/>
            <w:noProof/>
            <w:color w:val="000000"/>
            <w:lang w:eastAsia="ru-RU"/>
          </w:rPr>
          <w:drawing>
            <wp:inline distT="0" distB="0" distL="0" distR="0" wp14:anchorId="56ADD43A" wp14:editId="65B3A563">
              <wp:extent cx="965200" cy="203200"/>
              <wp:effectExtent l="0" t="0" r="6350" b="6350"/>
              <wp:docPr id="378" name="Рисунок 378" descr="http://www.teoretmeh.ru/ukazandinamika.files/image5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www.teoretmeh.ru/ukazandinamika.files/image536.gif"/>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965200" cy="2032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875" w:author="Unknown"/>
          <w:rFonts w:ascii="Times New Roman" w:eastAsia="Times New Roman" w:hAnsi="Times New Roman" w:cs="Times New Roman"/>
          <w:color w:val="000000"/>
          <w:sz w:val="20"/>
          <w:szCs w:val="20"/>
          <w:lang w:eastAsia="ru-RU"/>
        </w:rPr>
      </w:pPr>
      <w:ins w:id="876" w:author="Unknown">
        <w:r w:rsidRPr="004449F6">
          <w:rPr>
            <w:rFonts w:ascii="Times New Roman" w:eastAsia="Times New Roman" w:hAnsi="Times New Roman" w:cs="Times New Roman"/>
            <w:color w:val="000000"/>
            <w:lang w:eastAsia="ru-RU"/>
          </w:rPr>
          <w:t>Подставив это значение </w:t>
        </w:r>
      </w:ins>
      <w:r w:rsidRPr="004449F6">
        <w:rPr>
          <w:rFonts w:ascii="Times New Roman" w:eastAsia="Times New Roman" w:hAnsi="Times New Roman" w:cs="Times New Roman"/>
          <w:noProof/>
          <w:color w:val="000000"/>
          <w:lang w:eastAsia="ru-RU"/>
        </w:rPr>
        <w:drawing>
          <wp:inline distT="0" distB="0" distL="0" distR="0" wp14:anchorId="37DCAB85" wp14:editId="27ACDE04">
            <wp:extent cx="215900" cy="203200"/>
            <wp:effectExtent l="0" t="0" r="0" b="6350"/>
            <wp:docPr id="379" name="Рисунок 379" descr="http://www.teoretmeh.ru/ukazandinamika.files/image4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www.teoretmeh.ru/ukazandinamika.files/image471.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15900" cy="203200"/>
                    </a:xfrm>
                    <a:prstGeom prst="rect">
                      <a:avLst/>
                    </a:prstGeom>
                    <a:noFill/>
                    <a:ln>
                      <a:noFill/>
                    </a:ln>
                  </pic:spPr>
                </pic:pic>
              </a:graphicData>
            </a:graphic>
          </wp:inline>
        </w:drawing>
      </w:r>
      <w:ins w:id="877" w:author="Unknown">
        <w:r w:rsidRPr="004449F6">
          <w:rPr>
            <w:rFonts w:ascii="Times New Roman" w:eastAsia="Times New Roman" w:hAnsi="Times New Roman" w:cs="Times New Roman"/>
            <w:color w:val="000000"/>
            <w:lang w:eastAsia="ru-RU"/>
          </w:rPr>
          <w:t> в выражение </w:t>
        </w:r>
        <w:proofErr w:type="gramStart"/>
        <w:r w:rsidRPr="004449F6">
          <w:rPr>
            <w:rFonts w:ascii="Times New Roman" w:eastAsia="Times New Roman" w:hAnsi="Times New Roman" w:cs="Times New Roman"/>
            <w:color w:val="000000"/>
            <w:lang w:eastAsia="ru-RU"/>
          </w:rPr>
          <w:t>для</w:t>
        </w:r>
        <w:proofErr w:type="gramEnd"/>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2DCE0AFB" wp14:editId="54881C9E">
            <wp:extent cx="177800" cy="177800"/>
            <wp:effectExtent l="0" t="0" r="0" b="0"/>
            <wp:docPr id="380" name="Рисунок 380" descr="http://www.teoretmeh.ru/ukazandinamika.files/image5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www.teoretmeh.ru/ukazandinamika.files/image539.gif"/>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ins w:id="878" w:author="Unknown">
        <w:r w:rsidRPr="004449F6">
          <w:rPr>
            <w:rFonts w:ascii="Times New Roman" w:eastAsia="Times New Roman" w:hAnsi="Times New Roman" w:cs="Times New Roman"/>
            <w:color w:val="000000"/>
            <w:lang w:eastAsia="ru-RU"/>
          </w:rPr>
          <w:t>, окончательно получим</w:t>
        </w:r>
      </w:ins>
    </w:p>
    <w:p w:rsidR="004449F6" w:rsidRPr="004449F6" w:rsidRDefault="004449F6" w:rsidP="004449F6">
      <w:pPr>
        <w:spacing w:after="0" w:line="240" w:lineRule="auto"/>
        <w:ind w:firstLine="720"/>
        <w:jc w:val="both"/>
        <w:rPr>
          <w:ins w:id="879" w:author="Unknown"/>
          <w:rFonts w:ascii="Times New Roman" w:eastAsia="Times New Roman" w:hAnsi="Times New Roman" w:cs="Times New Roman"/>
          <w:color w:val="000000"/>
          <w:sz w:val="20"/>
          <w:szCs w:val="20"/>
          <w:lang w:eastAsia="ru-RU"/>
        </w:rPr>
      </w:pPr>
      <w:ins w:id="880" w:author="Unknown">
        <w:r w:rsidRPr="004449F6">
          <w:rPr>
            <w:rFonts w:ascii="Times New Roman" w:eastAsia="Times New Roman" w:hAnsi="Times New Roman" w:cs="Times New Roman"/>
            <w:noProof/>
            <w:color w:val="000000"/>
            <w:lang w:eastAsia="ru-RU"/>
          </w:rPr>
          <w:drawing>
            <wp:inline distT="0" distB="0" distL="0" distR="0" wp14:anchorId="04BEC6A6" wp14:editId="25D77B57">
              <wp:extent cx="812800" cy="177800"/>
              <wp:effectExtent l="0" t="0" r="6350" b="0"/>
              <wp:docPr id="381" name="Рисунок 381" descr="http://www.teoretmeh.ru/ukazandinamika.files/image5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www.teoretmeh.ru/ukazandinamika.files/image541.gif"/>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812800" cy="1778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881" w:author="Unknown"/>
          <w:rFonts w:ascii="Times New Roman" w:eastAsia="Times New Roman" w:hAnsi="Times New Roman" w:cs="Times New Roman"/>
          <w:color w:val="000000"/>
          <w:sz w:val="20"/>
          <w:szCs w:val="20"/>
          <w:lang w:eastAsia="ru-RU"/>
        </w:rPr>
      </w:pPr>
      <w:ins w:id="882" w:author="Unknown">
        <w:r w:rsidRPr="004449F6">
          <w:rPr>
            <w:rFonts w:ascii="Times New Roman" w:eastAsia="Times New Roman" w:hAnsi="Times New Roman" w:cs="Times New Roman"/>
            <w:color w:val="000000"/>
            <w:lang w:eastAsia="ru-RU"/>
          </w:rPr>
          <w:t>Искомая сила, сжимающая тело, равна по модулю найденной реакции </w:t>
        </w:r>
      </w:ins>
      <w:r w:rsidRPr="004449F6">
        <w:rPr>
          <w:rFonts w:ascii="Times New Roman" w:eastAsia="Times New Roman" w:hAnsi="Times New Roman" w:cs="Times New Roman"/>
          <w:noProof/>
          <w:color w:val="000000"/>
          <w:lang w:eastAsia="ru-RU"/>
        </w:rPr>
        <w:drawing>
          <wp:inline distT="0" distB="0" distL="0" distR="0" wp14:anchorId="56A37273" wp14:editId="576A884F">
            <wp:extent cx="177800" cy="177800"/>
            <wp:effectExtent l="0" t="0" r="0" b="0"/>
            <wp:docPr id="382" name="Рисунок 382" descr="http://www.teoretmeh.ru/ukazandinamika.files/image5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www.teoretmeh.ru/ukazandinamika.files/image539.gif"/>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ins w:id="883"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884" w:author="Unknown"/>
          <w:rFonts w:ascii="Times New Roman" w:eastAsia="Times New Roman" w:hAnsi="Times New Roman" w:cs="Times New Roman"/>
          <w:color w:val="000000"/>
          <w:sz w:val="20"/>
          <w:szCs w:val="20"/>
          <w:lang w:eastAsia="ru-RU"/>
        </w:rPr>
      </w:pPr>
      <w:ins w:id="885" w:author="Unknown">
        <w:r w:rsidRPr="004449F6">
          <w:rPr>
            <w:rFonts w:ascii="Arial" w:eastAsia="Times New Roman" w:hAnsi="Arial" w:cs="Arial"/>
            <w:b/>
            <w:bCs/>
            <w:color w:val="000000"/>
            <w:lang w:eastAsia="ru-RU"/>
          </w:rPr>
          <w:t>Пример 9.</w:t>
        </w:r>
        <w:r w:rsidRPr="004449F6">
          <w:rPr>
            <w:rFonts w:ascii="Times New Roman" w:eastAsia="Times New Roman" w:hAnsi="Times New Roman" w:cs="Times New Roman"/>
            <w:color w:val="000000"/>
            <w:lang w:eastAsia="ru-RU"/>
          </w:rPr>
          <w:t> Найти условие равновесия кривошипно-шатунного механизма под действием горизонтальной силы </w:t>
        </w:r>
      </w:ins>
      <w:r w:rsidRPr="004449F6">
        <w:rPr>
          <w:rFonts w:ascii="Times New Roman" w:eastAsia="Times New Roman" w:hAnsi="Times New Roman" w:cs="Times New Roman"/>
          <w:noProof/>
          <w:color w:val="000000"/>
          <w:lang w:eastAsia="ru-RU"/>
        </w:rPr>
        <w:drawing>
          <wp:inline distT="0" distB="0" distL="0" distR="0" wp14:anchorId="2CFC1312" wp14:editId="5D74613E">
            <wp:extent cx="165100" cy="190500"/>
            <wp:effectExtent l="0" t="0" r="6350" b="0"/>
            <wp:docPr id="383" name="Рисунок 383" descr="http://www.teoretmeh.ru/ukazandinamika.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www.teoretmeh.ru/ukazandinamika.files/image09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886" w:author="Unknown">
        <w:r w:rsidRPr="004449F6">
          <w:rPr>
            <w:rFonts w:ascii="Times New Roman" w:eastAsia="Times New Roman" w:hAnsi="Times New Roman" w:cs="Times New Roman"/>
            <w:color w:val="000000"/>
            <w:lang w:eastAsia="ru-RU"/>
          </w:rPr>
          <w:t>, приложенной к ползуну </w:t>
        </w:r>
      </w:ins>
      <w:r w:rsidRPr="004449F6">
        <w:rPr>
          <w:rFonts w:ascii="Times New Roman" w:eastAsia="Times New Roman" w:hAnsi="Times New Roman" w:cs="Times New Roman"/>
          <w:noProof/>
          <w:color w:val="000000"/>
          <w:lang w:eastAsia="ru-RU"/>
        </w:rPr>
        <w:drawing>
          <wp:inline distT="0" distB="0" distL="0" distR="0" wp14:anchorId="54C38135" wp14:editId="6B40A77E">
            <wp:extent cx="152400" cy="165100"/>
            <wp:effectExtent l="0" t="0" r="0" b="6350"/>
            <wp:docPr id="384" name="Рисунок 384"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887" w:author="Unknown">
        <w:r w:rsidRPr="004449F6">
          <w:rPr>
            <w:rFonts w:ascii="Times New Roman" w:eastAsia="Times New Roman" w:hAnsi="Times New Roman" w:cs="Times New Roman"/>
            <w:color w:val="000000"/>
            <w:lang w:eastAsia="ru-RU"/>
          </w:rPr>
          <w:t>, и силы </w:t>
        </w:r>
      </w:ins>
      <w:r w:rsidRPr="004449F6">
        <w:rPr>
          <w:rFonts w:ascii="Times New Roman" w:eastAsia="Times New Roman" w:hAnsi="Times New Roman" w:cs="Times New Roman"/>
          <w:noProof/>
          <w:color w:val="000000"/>
          <w:lang w:eastAsia="ru-RU"/>
        </w:rPr>
        <w:drawing>
          <wp:inline distT="0" distB="0" distL="0" distR="0" wp14:anchorId="2A66736D" wp14:editId="3766F0BE">
            <wp:extent cx="177800" cy="228600"/>
            <wp:effectExtent l="0" t="0" r="0" b="0"/>
            <wp:docPr id="385" name="Рисунок 385" descr="http://www.teoretmeh.ru/ukazandinamika.files/image3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www.teoretmeh.ru/ukazandinamika.files/image394.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888" w:author="Unknown">
        <w:r w:rsidRPr="004449F6">
          <w:rPr>
            <w:rFonts w:ascii="Times New Roman" w:eastAsia="Times New Roman" w:hAnsi="Times New Roman" w:cs="Times New Roman"/>
            <w:color w:val="000000"/>
            <w:lang w:eastAsia="ru-RU"/>
          </w:rPr>
          <w:t>, приложенной к пальцу кривошипа </w:t>
        </w:r>
      </w:ins>
      <w:r w:rsidRPr="004449F6">
        <w:rPr>
          <w:rFonts w:ascii="Times New Roman" w:eastAsia="Times New Roman" w:hAnsi="Times New Roman" w:cs="Times New Roman"/>
          <w:noProof/>
          <w:color w:val="000000"/>
          <w:lang w:eastAsia="ru-RU"/>
        </w:rPr>
        <w:drawing>
          <wp:inline distT="0" distB="0" distL="0" distR="0" wp14:anchorId="032E8231" wp14:editId="2A454B1F">
            <wp:extent cx="152400" cy="165100"/>
            <wp:effectExtent l="0" t="0" r="0" b="6350"/>
            <wp:docPr id="386" name="Рисунок 386"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889" w:author="Unknown">
        <w:r w:rsidRPr="004449F6">
          <w:rPr>
            <w:rFonts w:ascii="Times New Roman" w:eastAsia="Times New Roman" w:hAnsi="Times New Roman" w:cs="Times New Roman"/>
            <w:color w:val="000000"/>
            <w:lang w:eastAsia="ru-RU"/>
          </w:rPr>
          <w:t> и перпендикулярной к </w:t>
        </w:r>
      </w:ins>
      <w:r w:rsidRPr="004449F6">
        <w:rPr>
          <w:rFonts w:ascii="Times New Roman" w:eastAsia="Times New Roman" w:hAnsi="Times New Roman" w:cs="Times New Roman"/>
          <w:noProof/>
          <w:color w:val="000000"/>
          <w:lang w:eastAsia="ru-RU"/>
        </w:rPr>
        <w:drawing>
          <wp:inline distT="0" distB="0" distL="0" distR="0" wp14:anchorId="3F5FBC61" wp14:editId="56CAB718">
            <wp:extent cx="241300" cy="177800"/>
            <wp:effectExtent l="0" t="0" r="6350" b="0"/>
            <wp:docPr id="387" name="Рисунок 387" descr="http://www.teoretmeh.ru/ukazandinamika.files/image5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www.teoretmeh.ru/ukazandinamika.files/image543.gif"/>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41300" cy="177800"/>
                    </a:xfrm>
                    <a:prstGeom prst="rect">
                      <a:avLst/>
                    </a:prstGeom>
                    <a:noFill/>
                    <a:ln>
                      <a:noFill/>
                    </a:ln>
                  </pic:spPr>
                </pic:pic>
              </a:graphicData>
            </a:graphic>
          </wp:inline>
        </w:drawing>
      </w:r>
      <w:ins w:id="890" w:author="Unknown">
        <w:r w:rsidRPr="004449F6">
          <w:rPr>
            <w:rFonts w:ascii="Times New Roman" w:eastAsia="Times New Roman" w:hAnsi="Times New Roman" w:cs="Times New Roman"/>
            <w:color w:val="000000"/>
            <w:lang w:eastAsia="ru-RU"/>
          </w:rPr>
          <w:t> (рис.16).</w:t>
        </w:r>
      </w:ins>
    </w:p>
    <w:p w:rsidR="004449F6" w:rsidRPr="004449F6" w:rsidRDefault="004449F6" w:rsidP="004449F6">
      <w:pPr>
        <w:spacing w:after="0" w:line="240" w:lineRule="auto"/>
        <w:ind w:firstLine="720"/>
        <w:jc w:val="center"/>
        <w:rPr>
          <w:ins w:id="891" w:author="Unknown"/>
          <w:rFonts w:ascii="Times New Roman" w:eastAsia="Times New Roman" w:hAnsi="Times New Roman" w:cs="Times New Roman"/>
          <w:color w:val="000000"/>
          <w:sz w:val="20"/>
          <w:szCs w:val="20"/>
          <w:lang w:eastAsia="ru-RU"/>
        </w:rPr>
      </w:pPr>
      <w:ins w:id="892" w:author="Unknown">
        <w:r w:rsidRPr="004449F6">
          <w:rPr>
            <w:rFonts w:ascii="Times New Roman" w:eastAsia="Times New Roman" w:hAnsi="Times New Roman" w:cs="Times New Roman"/>
            <w:noProof/>
            <w:color w:val="000000"/>
            <w:lang w:eastAsia="ru-RU"/>
          </w:rPr>
          <w:drawing>
            <wp:inline distT="0" distB="0" distL="0" distR="0" wp14:anchorId="39DEF61A" wp14:editId="399409E1">
              <wp:extent cx="3289300" cy="2070100"/>
              <wp:effectExtent l="0" t="0" r="6350" b="6350"/>
              <wp:docPr id="388" name="Рисунок 388" descr="http://www.teoretmeh.ru/ukazandinamika.files/image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www.teoretmeh.ru/ukazandinamika.files/image545.jpg"/>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3289300" cy="20701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893" w:author="Unknown"/>
          <w:rFonts w:ascii="Times New Roman" w:eastAsia="Times New Roman" w:hAnsi="Times New Roman" w:cs="Times New Roman"/>
          <w:color w:val="000000"/>
          <w:sz w:val="20"/>
          <w:szCs w:val="20"/>
          <w:lang w:eastAsia="ru-RU"/>
        </w:rPr>
      </w:pPr>
      <w:ins w:id="894" w:author="Unknown">
        <w:r w:rsidRPr="004449F6">
          <w:rPr>
            <w:rFonts w:ascii="Times New Roman" w:eastAsia="Times New Roman" w:hAnsi="Times New Roman" w:cs="Times New Roman"/>
            <w:b/>
            <w:bCs/>
            <w:color w:val="000000"/>
            <w:lang w:eastAsia="ru-RU"/>
          </w:rPr>
          <w:t>Рис.16</w:t>
        </w:r>
      </w:ins>
    </w:p>
    <w:p w:rsidR="004449F6" w:rsidRPr="004449F6" w:rsidRDefault="004449F6" w:rsidP="004449F6">
      <w:pPr>
        <w:spacing w:after="0" w:line="240" w:lineRule="auto"/>
        <w:ind w:firstLine="720"/>
        <w:jc w:val="both"/>
        <w:rPr>
          <w:ins w:id="895" w:author="Unknown"/>
          <w:rFonts w:ascii="Times New Roman" w:eastAsia="Times New Roman" w:hAnsi="Times New Roman" w:cs="Times New Roman"/>
          <w:color w:val="000000"/>
          <w:sz w:val="20"/>
          <w:szCs w:val="20"/>
          <w:lang w:eastAsia="ru-RU"/>
        </w:rPr>
      </w:pPr>
      <w:ins w:id="896"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897" w:author="Unknown"/>
          <w:rFonts w:ascii="Times New Roman" w:eastAsia="Times New Roman" w:hAnsi="Times New Roman" w:cs="Times New Roman"/>
          <w:color w:val="000000"/>
          <w:sz w:val="20"/>
          <w:szCs w:val="20"/>
          <w:lang w:eastAsia="ru-RU"/>
        </w:rPr>
      </w:pPr>
      <w:ins w:id="898"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Сообщив </w:t>
        </w:r>
        <w:proofErr w:type="gramStart"/>
        <w:r w:rsidRPr="004449F6">
          <w:rPr>
            <w:rFonts w:ascii="Times New Roman" w:eastAsia="Times New Roman" w:hAnsi="Times New Roman" w:cs="Times New Roman"/>
            <w:color w:val="000000"/>
            <w:lang w:eastAsia="ru-RU"/>
          </w:rPr>
          <w:t>механизму</w:t>
        </w:r>
        <w:proofErr w:type="gramEnd"/>
        <w:r w:rsidRPr="004449F6">
          <w:rPr>
            <w:rFonts w:ascii="Times New Roman" w:eastAsia="Times New Roman" w:hAnsi="Times New Roman" w:cs="Times New Roman"/>
            <w:color w:val="000000"/>
            <w:lang w:eastAsia="ru-RU"/>
          </w:rPr>
          <w:t> возможное перемещение и приравнивая нулю сумму работ </w:t>
        </w:r>
      </w:ins>
      <w:r w:rsidRPr="004449F6">
        <w:rPr>
          <w:rFonts w:ascii="Times New Roman" w:eastAsia="Times New Roman" w:hAnsi="Times New Roman" w:cs="Times New Roman"/>
          <w:noProof/>
          <w:color w:val="000000"/>
          <w:lang w:eastAsia="ru-RU"/>
        </w:rPr>
        <w:drawing>
          <wp:inline distT="0" distB="0" distL="0" distR="0" wp14:anchorId="7F4BCCAF" wp14:editId="19F84E83">
            <wp:extent cx="165100" cy="190500"/>
            <wp:effectExtent l="0" t="0" r="6350" b="0"/>
            <wp:docPr id="389" name="Рисунок 389" descr="http://www.teoretmeh.ru/ukazandinamika.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www.teoretmeh.ru/ukazandinamika.files/image09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899"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65E8B1A8" wp14:editId="2AF47178">
            <wp:extent cx="177800" cy="228600"/>
            <wp:effectExtent l="0" t="0" r="0" b="0"/>
            <wp:docPr id="390" name="Рисунок 390" descr="http://www.teoretmeh.ru/ukazandinamika.files/image3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www.teoretmeh.ru/ukazandinamika.files/image394.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900" w:author="Unknown">
        <w:r w:rsidRPr="004449F6">
          <w:rPr>
            <w:rFonts w:ascii="Times New Roman" w:eastAsia="Times New Roman" w:hAnsi="Times New Roman" w:cs="Times New Roman"/>
            <w:color w:val="000000"/>
            <w:lang w:eastAsia="ru-RU"/>
          </w:rPr>
          <w:t> на этом перемещении, получим</w:t>
        </w:r>
      </w:ins>
    </w:p>
    <w:p w:rsidR="004449F6" w:rsidRPr="004449F6" w:rsidRDefault="004449F6" w:rsidP="004449F6">
      <w:pPr>
        <w:spacing w:after="0" w:line="240" w:lineRule="auto"/>
        <w:ind w:firstLine="720"/>
        <w:rPr>
          <w:ins w:id="901" w:author="Unknown"/>
          <w:rFonts w:ascii="Times New Roman" w:eastAsia="Times New Roman" w:hAnsi="Times New Roman" w:cs="Times New Roman"/>
          <w:color w:val="000000"/>
          <w:sz w:val="20"/>
          <w:szCs w:val="20"/>
          <w:lang w:eastAsia="ru-RU"/>
        </w:rPr>
      </w:pPr>
      <w:ins w:id="902" w:author="Unknown">
        <w:r w:rsidRPr="004449F6">
          <w:rPr>
            <w:rFonts w:ascii="Times New Roman" w:eastAsia="Times New Roman" w:hAnsi="Times New Roman" w:cs="Times New Roman"/>
            <w:noProof/>
            <w:color w:val="000000"/>
            <w:sz w:val="20"/>
            <w:szCs w:val="20"/>
            <w:lang w:eastAsia="ru-RU"/>
          </w:rPr>
          <w:drawing>
            <wp:inline distT="0" distB="0" distL="0" distR="0" wp14:anchorId="7EB1D099" wp14:editId="069C6CC8">
              <wp:extent cx="1117600" cy="215900"/>
              <wp:effectExtent l="0" t="0" r="6350" b="0"/>
              <wp:docPr id="391" name="Рисунок 391" descr="http://www.teoretmeh.ru/ukazandinamika.files/image5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www.teoretmeh.ru/ukazandinamika.files/image547.gif"/>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117600" cy="2159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903" w:author="Unknown"/>
          <w:rFonts w:ascii="Times New Roman" w:eastAsia="Times New Roman" w:hAnsi="Times New Roman" w:cs="Times New Roman"/>
          <w:color w:val="000000"/>
          <w:sz w:val="20"/>
          <w:szCs w:val="20"/>
          <w:lang w:eastAsia="ru-RU"/>
        </w:rPr>
      </w:pPr>
      <w:ins w:id="904" w:author="Unknown">
        <w:r w:rsidRPr="004449F6">
          <w:rPr>
            <w:rFonts w:ascii="Times New Roman" w:eastAsia="Times New Roman" w:hAnsi="Times New Roman" w:cs="Times New Roman"/>
            <w:color w:val="000000"/>
            <w:lang w:eastAsia="ru-RU"/>
          </w:rPr>
          <w:t>Отсюда получим</w:t>
        </w:r>
      </w:ins>
    </w:p>
    <w:p w:rsidR="004449F6" w:rsidRPr="004449F6" w:rsidRDefault="004449F6" w:rsidP="004449F6">
      <w:pPr>
        <w:spacing w:after="0" w:line="240" w:lineRule="auto"/>
        <w:ind w:firstLine="720"/>
        <w:jc w:val="both"/>
        <w:rPr>
          <w:ins w:id="905" w:author="Unknown"/>
          <w:rFonts w:ascii="Times New Roman" w:eastAsia="Times New Roman" w:hAnsi="Times New Roman" w:cs="Times New Roman"/>
          <w:color w:val="000000"/>
          <w:sz w:val="20"/>
          <w:szCs w:val="20"/>
          <w:lang w:eastAsia="ru-RU"/>
        </w:rPr>
      </w:pPr>
      <w:ins w:id="906" w:author="Unknown">
        <w:r w:rsidRPr="004449F6">
          <w:rPr>
            <w:rFonts w:ascii="Times New Roman" w:eastAsia="Times New Roman" w:hAnsi="Times New Roman" w:cs="Times New Roman"/>
            <w:noProof/>
            <w:color w:val="000000"/>
            <w:lang w:eastAsia="ru-RU"/>
          </w:rPr>
          <w:drawing>
            <wp:inline distT="0" distB="0" distL="0" distR="0" wp14:anchorId="3A05D70D" wp14:editId="0D17CF83">
              <wp:extent cx="1054100" cy="215900"/>
              <wp:effectExtent l="0" t="0" r="0" b="0"/>
              <wp:docPr id="392" name="Рисунок 392" descr="http://www.teoretmeh.ru/ukazandinamika.files/image5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www.teoretmeh.ru/ukazandinamika.files/image549.gif"/>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0541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907" w:author="Unknown"/>
          <w:rFonts w:ascii="Times New Roman" w:eastAsia="Times New Roman" w:hAnsi="Times New Roman" w:cs="Times New Roman"/>
          <w:color w:val="000000"/>
          <w:sz w:val="20"/>
          <w:szCs w:val="20"/>
          <w:lang w:eastAsia="ru-RU"/>
        </w:rPr>
      </w:pPr>
      <w:ins w:id="908"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65809A7F" wp14:editId="11B3E609">
            <wp:extent cx="266700" cy="215900"/>
            <wp:effectExtent l="0" t="0" r="0" b="0"/>
            <wp:docPr id="393" name="Рисунок 393" descr="http://www.teoretmeh.ru/ukazandinamika.files/image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www.teoretmeh.ru/ukazandinamika.files/image551.gif"/>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909"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3D8CB053" wp14:editId="59553DD0">
            <wp:extent cx="266700" cy="215900"/>
            <wp:effectExtent l="0" t="0" r="0" b="0"/>
            <wp:docPr id="394" name="Рисунок 394" descr="http://www.teoretmeh.ru/ukazandinamika.files/image5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www.teoretmeh.ru/ukazandinamika.files/image553.gif"/>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910" w:author="Unknown">
        <w:r w:rsidRPr="004449F6">
          <w:rPr>
            <w:rFonts w:ascii="Times New Roman" w:eastAsia="Times New Roman" w:hAnsi="Times New Roman" w:cs="Times New Roman"/>
            <w:color w:val="000000"/>
            <w:lang w:eastAsia="ru-RU"/>
          </w:rPr>
          <w:t>- модули возможных перемещений точек </w:t>
        </w:r>
      </w:ins>
      <w:r w:rsidRPr="004449F6">
        <w:rPr>
          <w:rFonts w:ascii="Times New Roman" w:eastAsia="Times New Roman" w:hAnsi="Times New Roman" w:cs="Times New Roman"/>
          <w:noProof/>
          <w:color w:val="000000"/>
          <w:lang w:eastAsia="ru-RU"/>
        </w:rPr>
        <w:drawing>
          <wp:inline distT="0" distB="0" distL="0" distR="0" wp14:anchorId="3631305A" wp14:editId="1818B3BB">
            <wp:extent cx="152400" cy="165100"/>
            <wp:effectExtent l="0" t="0" r="0" b="6350"/>
            <wp:docPr id="395" name="Рисунок 395"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11"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06B3C7E8" wp14:editId="3A08C0E2">
            <wp:extent cx="152400" cy="165100"/>
            <wp:effectExtent l="0" t="0" r="0" b="6350"/>
            <wp:docPr id="396" name="Рисунок 396"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12" w:author="Unknown">
        <w:r w:rsidRPr="004449F6">
          <w:rPr>
            <w:rFonts w:ascii="Times New Roman" w:eastAsia="Times New Roman" w:hAnsi="Times New Roman" w:cs="Times New Roman"/>
            <w:color w:val="000000"/>
            <w:lang w:eastAsia="ru-RU"/>
          </w:rPr>
          <w:t>, при этом перемещение точки </w:t>
        </w:r>
      </w:ins>
      <w:r w:rsidRPr="004449F6">
        <w:rPr>
          <w:rFonts w:ascii="Times New Roman" w:eastAsia="Times New Roman" w:hAnsi="Times New Roman" w:cs="Times New Roman"/>
          <w:noProof/>
          <w:color w:val="000000"/>
          <w:lang w:eastAsia="ru-RU"/>
        </w:rPr>
        <w:drawing>
          <wp:inline distT="0" distB="0" distL="0" distR="0" wp14:anchorId="7CDC8161" wp14:editId="325C59EE">
            <wp:extent cx="152400" cy="165100"/>
            <wp:effectExtent l="0" t="0" r="0" b="6350"/>
            <wp:docPr id="397" name="Рисунок 397"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13" w:author="Unknown">
        <w:r w:rsidRPr="004449F6">
          <w:rPr>
            <w:rFonts w:ascii="Times New Roman" w:eastAsia="Times New Roman" w:hAnsi="Times New Roman" w:cs="Times New Roman"/>
            <w:color w:val="000000"/>
            <w:lang w:eastAsia="ru-RU"/>
          </w:rPr>
          <w:t> направлено по </w:t>
        </w:r>
      </w:ins>
      <w:r w:rsidRPr="004449F6">
        <w:rPr>
          <w:rFonts w:ascii="Times New Roman" w:eastAsia="Times New Roman" w:hAnsi="Times New Roman" w:cs="Times New Roman"/>
          <w:noProof/>
          <w:color w:val="000000"/>
          <w:lang w:eastAsia="ru-RU"/>
        </w:rPr>
        <w:drawing>
          <wp:inline distT="0" distB="0" distL="0" distR="0" wp14:anchorId="1BF2C453" wp14:editId="4B6254DB">
            <wp:extent cx="254000" cy="177800"/>
            <wp:effectExtent l="0" t="0" r="0" b="0"/>
            <wp:docPr id="398" name="Рисунок 398" descr="http://www.teoretmeh.ru/ukazandinamika.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www.teoretmeh.ru/ukazandinamika.files/image555.gif"/>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54000" cy="177800"/>
                    </a:xfrm>
                    <a:prstGeom prst="rect">
                      <a:avLst/>
                    </a:prstGeom>
                    <a:noFill/>
                    <a:ln>
                      <a:noFill/>
                    </a:ln>
                  </pic:spPr>
                </pic:pic>
              </a:graphicData>
            </a:graphic>
          </wp:inline>
        </w:drawing>
      </w:r>
      <w:ins w:id="914" w:author="Unknown">
        <w:r w:rsidRPr="004449F6">
          <w:rPr>
            <w:rFonts w:ascii="Times New Roman" w:eastAsia="Times New Roman" w:hAnsi="Times New Roman" w:cs="Times New Roman"/>
            <w:color w:val="000000"/>
            <w:lang w:eastAsia="ru-RU"/>
          </w:rPr>
          <w:t>, а перемещение точки </w:t>
        </w:r>
      </w:ins>
      <w:r w:rsidRPr="004449F6">
        <w:rPr>
          <w:rFonts w:ascii="Times New Roman" w:eastAsia="Times New Roman" w:hAnsi="Times New Roman" w:cs="Times New Roman"/>
          <w:noProof/>
          <w:color w:val="000000"/>
          <w:lang w:eastAsia="ru-RU"/>
        </w:rPr>
        <w:drawing>
          <wp:inline distT="0" distB="0" distL="0" distR="0" wp14:anchorId="165E31F3" wp14:editId="36AEE955">
            <wp:extent cx="152400" cy="165100"/>
            <wp:effectExtent l="0" t="0" r="0" b="6350"/>
            <wp:docPr id="399" name="Рисунок 399"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15" w:author="Unknown">
        <w:r w:rsidRPr="004449F6">
          <w:rPr>
            <w:rFonts w:ascii="Times New Roman" w:eastAsia="Times New Roman" w:hAnsi="Times New Roman" w:cs="Times New Roman"/>
            <w:color w:val="000000"/>
            <w:lang w:eastAsia="ru-RU"/>
          </w:rPr>
          <w:t> - по касательной к ее траектории, то есть перпендикулярно к кривошипу </w:t>
        </w:r>
      </w:ins>
      <w:r w:rsidRPr="004449F6">
        <w:rPr>
          <w:rFonts w:ascii="Times New Roman" w:eastAsia="Times New Roman" w:hAnsi="Times New Roman" w:cs="Times New Roman"/>
          <w:noProof/>
          <w:color w:val="000000"/>
          <w:lang w:eastAsia="ru-RU"/>
        </w:rPr>
        <w:drawing>
          <wp:inline distT="0" distB="0" distL="0" distR="0" wp14:anchorId="6F3A223D" wp14:editId="24407F7D">
            <wp:extent cx="241300" cy="177800"/>
            <wp:effectExtent l="0" t="0" r="6350" b="0"/>
            <wp:docPr id="400" name="Рисунок 400" descr="http://www.teoretmeh.ru/ukazandinamika.files/image5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www.teoretmeh.ru/ukazandinamika.files/image543.gif"/>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41300" cy="177800"/>
                    </a:xfrm>
                    <a:prstGeom prst="rect">
                      <a:avLst/>
                    </a:prstGeom>
                    <a:noFill/>
                    <a:ln>
                      <a:noFill/>
                    </a:ln>
                  </pic:spPr>
                </pic:pic>
              </a:graphicData>
            </a:graphic>
          </wp:inline>
        </w:drawing>
      </w:r>
      <w:ins w:id="916" w:author="Unknown">
        <w:r w:rsidRPr="004449F6">
          <w:rPr>
            <w:rFonts w:ascii="Times New Roman" w:eastAsia="Times New Roman" w:hAnsi="Times New Roman" w:cs="Times New Roman"/>
            <w:color w:val="000000"/>
            <w:lang w:eastAsia="ru-RU"/>
          </w:rPr>
          <w:t>. Чтобы найти зависимость </w:t>
        </w:r>
        <w:proofErr w:type="gramStart"/>
        <w:r w:rsidRPr="004449F6">
          <w:rPr>
            <w:rFonts w:ascii="Times New Roman" w:eastAsia="Times New Roman" w:hAnsi="Times New Roman" w:cs="Times New Roman"/>
            <w:color w:val="000000"/>
            <w:lang w:eastAsia="ru-RU"/>
          </w:rPr>
          <w:t>между</w:t>
        </w:r>
        <w:proofErr w:type="gramEnd"/>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5967A5AA" wp14:editId="784B60FE">
            <wp:extent cx="266700" cy="215900"/>
            <wp:effectExtent l="0" t="0" r="0" b="0"/>
            <wp:docPr id="401" name="Рисунок 401" descr="http://www.teoretmeh.ru/ukazandinamika.files/image5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www.teoretmeh.ru/ukazandinamika.files/image553.gif"/>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917"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7ED4E23C" wp14:editId="47F822A4">
            <wp:extent cx="266700" cy="215900"/>
            <wp:effectExtent l="0" t="0" r="0" b="0"/>
            <wp:docPr id="402" name="Рисунок 402" descr="http://www.teoretmeh.ru/ukazandinamika.files/image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www.teoretmeh.ru/ukazandinamika.files/image551.gif"/>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ins w:id="918" w:author="Unknown">
        <w:r w:rsidRPr="004449F6">
          <w:rPr>
            <w:rFonts w:ascii="Times New Roman" w:eastAsia="Times New Roman" w:hAnsi="Times New Roman" w:cs="Times New Roman"/>
            <w:color w:val="000000"/>
            <w:lang w:eastAsia="ru-RU"/>
          </w:rPr>
          <w:t>, построим мгновенный центр скоростей </w:t>
        </w:r>
      </w:ins>
      <w:r w:rsidRPr="004449F6">
        <w:rPr>
          <w:rFonts w:ascii="Times New Roman" w:eastAsia="Times New Roman" w:hAnsi="Times New Roman" w:cs="Times New Roman"/>
          <w:noProof/>
          <w:color w:val="000000"/>
          <w:lang w:eastAsia="ru-RU"/>
        </w:rPr>
        <w:drawing>
          <wp:inline distT="0" distB="0" distL="0" distR="0" wp14:anchorId="1555B763" wp14:editId="14690139">
            <wp:extent cx="152400" cy="177800"/>
            <wp:effectExtent l="0" t="0" r="0" b="0"/>
            <wp:docPr id="403" name="Рисунок 403"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919" w:author="Unknown">
        <w:r w:rsidRPr="004449F6">
          <w:rPr>
            <w:rFonts w:ascii="Times New Roman" w:eastAsia="Times New Roman" w:hAnsi="Times New Roman" w:cs="Times New Roman"/>
            <w:color w:val="000000"/>
            <w:lang w:eastAsia="ru-RU"/>
          </w:rPr>
          <w:t> шатуна </w:t>
        </w:r>
      </w:ins>
      <w:r w:rsidRPr="004449F6">
        <w:rPr>
          <w:rFonts w:ascii="Times New Roman" w:eastAsia="Times New Roman" w:hAnsi="Times New Roman" w:cs="Times New Roman"/>
          <w:noProof/>
          <w:color w:val="000000"/>
          <w:lang w:eastAsia="ru-RU"/>
        </w:rPr>
        <w:drawing>
          <wp:inline distT="0" distB="0" distL="0" distR="0" wp14:anchorId="1B609A49" wp14:editId="640BAD4C">
            <wp:extent cx="254000" cy="165100"/>
            <wp:effectExtent l="0" t="0" r="0" b="6350"/>
            <wp:docPr id="404" name="Рисунок 404" descr="http://www.teoretmeh.ru/ukazandinamika.files/image4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www.teoretmeh.ru/ukazandinamika.files/image469.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54000" cy="165100"/>
                    </a:xfrm>
                    <a:prstGeom prst="rect">
                      <a:avLst/>
                    </a:prstGeom>
                    <a:noFill/>
                    <a:ln>
                      <a:noFill/>
                    </a:ln>
                  </pic:spPr>
                </pic:pic>
              </a:graphicData>
            </a:graphic>
          </wp:inline>
        </w:drawing>
      </w:r>
      <w:ins w:id="920" w:author="Unknown">
        <w:r w:rsidRPr="004449F6">
          <w:rPr>
            <w:rFonts w:ascii="Times New Roman" w:eastAsia="Times New Roman" w:hAnsi="Times New Roman" w:cs="Times New Roman"/>
            <w:color w:val="000000"/>
            <w:lang w:eastAsia="ru-RU"/>
          </w:rPr>
          <w:t>, который находится в точке пересечения перпендикуляров </w:t>
        </w:r>
      </w:ins>
      <w:r w:rsidRPr="004449F6">
        <w:rPr>
          <w:rFonts w:ascii="Times New Roman" w:eastAsia="Times New Roman" w:hAnsi="Times New Roman" w:cs="Times New Roman"/>
          <w:noProof/>
          <w:color w:val="000000"/>
          <w:lang w:eastAsia="ru-RU"/>
        </w:rPr>
        <w:drawing>
          <wp:inline distT="0" distB="0" distL="0" distR="0" wp14:anchorId="2F042117" wp14:editId="4C763916">
            <wp:extent cx="266700" cy="177800"/>
            <wp:effectExtent l="0" t="0" r="0" b="0"/>
            <wp:docPr id="405" name="Рисунок 405" descr="http://www.teoretmeh.ru/ukazandinamika.files/image5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www.teoretmeh.ru/ukazandinamika.files/image559.gif"/>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66700" cy="177800"/>
                    </a:xfrm>
                    <a:prstGeom prst="rect">
                      <a:avLst/>
                    </a:prstGeom>
                    <a:noFill/>
                    <a:ln>
                      <a:noFill/>
                    </a:ln>
                  </pic:spPr>
                </pic:pic>
              </a:graphicData>
            </a:graphic>
          </wp:inline>
        </w:drawing>
      </w:r>
      <w:ins w:id="921" w:author="Unknown">
        <w:r w:rsidRPr="004449F6">
          <w:rPr>
            <w:rFonts w:ascii="Times New Roman" w:eastAsia="Times New Roman" w:hAnsi="Times New Roman" w:cs="Times New Roman"/>
            <w:color w:val="000000"/>
            <w:lang w:eastAsia="ru-RU"/>
          </w:rPr>
          <w:t>и </w:t>
        </w:r>
      </w:ins>
      <w:r w:rsidRPr="004449F6">
        <w:rPr>
          <w:rFonts w:ascii="Times New Roman" w:eastAsia="Times New Roman" w:hAnsi="Times New Roman" w:cs="Times New Roman"/>
          <w:noProof/>
          <w:color w:val="000000"/>
          <w:lang w:eastAsia="ru-RU"/>
        </w:rPr>
        <w:drawing>
          <wp:inline distT="0" distB="0" distL="0" distR="0" wp14:anchorId="6E78D0A3" wp14:editId="2BE900A4">
            <wp:extent cx="254000" cy="177800"/>
            <wp:effectExtent l="0" t="0" r="0" b="0"/>
            <wp:docPr id="406" name="Рисунок 406" descr="http://www.teoretmeh.ru/ukazandinamika.files/image5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www.teoretmeh.ru/ukazandinamika.files/image561.gif"/>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254000" cy="177800"/>
                    </a:xfrm>
                    <a:prstGeom prst="rect">
                      <a:avLst/>
                    </a:prstGeom>
                    <a:noFill/>
                    <a:ln>
                      <a:noFill/>
                    </a:ln>
                  </pic:spPr>
                </pic:pic>
              </a:graphicData>
            </a:graphic>
          </wp:inline>
        </w:drawing>
      </w:r>
      <w:ins w:id="922" w:author="Unknown">
        <w:r w:rsidRPr="004449F6">
          <w:rPr>
            <w:rFonts w:ascii="Times New Roman" w:eastAsia="Times New Roman" w:hAnsi="Times New Roman" w:cs="Times New Roman"/>
            <w:color w:val="000000"/>
            <w:lang w:eastAsia="ru-RU"/>
          </w:rPr>
          <w:t> к направлениям возможных перемещений (или скоростей) точек  </w:t>
        </w:r>
      </w:ins>
      <w:r w:rsidRPr="004449F6">
        <w:rPr>
          <w:rFonts w:ascii="Times New Roman" w:eastAsia="Times New Roman" w:hAnsi="Times New Roman" w:cs="Times New Roman"/>
          <w:noProof/>
          <w:color w:val="000000"/>
          <w:lang w:eastAsia="ru-RU"/>
        </w:rPr>
        <w:drawing>
          <wp:inline distT="0" distB="0" distL="0" distR="0" wp14:anchorId="24CA5E22" wp14:editId="028A0DEE">
            <wp:extent cx="152400" cy="165100"/>
            <wp:effectExtent l="0" t="0" r="0" b="6350"/>
            <wp:docPr id="407" name="Рисунок 407"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23"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05451332" wp14:editId="45FE0D54">
            <wp:extent cx="152400" cy="165100"/>
            <wp:effectExtent l="0" t="0" r="0" b="6350"/>
            <wp:docPr id="408" name="Рисунок 408"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24" w:author="Unknown">
        <w:r w:rsidRPr="004449F6">
          <w:rPr>
            <w:rFonts w:ascii="Times New Roman" w:eastAsia="Times New Roman" w:hAnsi="Times New Roman" w:cs="Times New Roman"/>
            <w:color w:val="000000"/>
            <w:lang w:eastAsia="ru-RU"/>
          </w:rPr>
          <w:t>. Согласно свойству мгновенного центра скоростей, эти перемещения пропорциональны расстояниям точек </w:t>
        </w:r>
      </w:ins>
      <w:r w:rsidRPr="004449F6">
        <w:rPr>
          <w:rFonts w:ascii="Times New Roman" w:eastAsia="Times New Roman" w:hAnsi="Times New Roman" w:cs="Times New Roman"/>
          <w:noProof/>
          <w:color w:val="000000"/>
          <w:lang w:eastAsia="ru-RU"/>
        </w:rPr>
        <w:drawing>
          <wp:inline distT="0" distB="0" distL="0" distR="0" wp14:anchorId="3E5227C6" wp14:editId="70CCA06F">
            <wp:extent cx="152400" cy="165100"/>
            <wp:effectExtent l="0" t="0" r="0" b="6350"/>
            <wp:docPr id="409" name="Рисунок 409"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25"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7533A36E" wp14:editId="59119C62">
            <wp:extent cx="152400" cy="165100"/>
            <wp:effectExtent l="0" t="0" r="0" b="6350"/>
            <wp:docPr id="410" name="Рисунок 410"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26" w:author="Unknown">
        <w:r w:rsidRPr="004449F6">
          <w:rPr>
            <w:rFonts w:ascii="Times New Roman" w:eastAsia="Times New Roman" w:hAnsi="Times New Roman" w:cs="Times New Roman"/>
            <w:color w:val="000000"/>
            <w:lang w:eastAsia="ru-RU"/>
          </w:rPr>
          <w:t> от мгновенного центра скоростей шатуна, то есть</w:t>
        </w:r>
      </w:ins>
    </w:p>
    <w:p w:rsidR="004449F6" w:rsidRPr="004449F6" w:rsidRDefault="004449F6" w:rsidP="004449F6">
      <w:pPr>
        <w:spacing w:after="0" w:line="240" w:lineRule="auto"/>
        <w:ind w:firstLine="720"/>
        <w:jc w:val="both"/>
        <w:rPr>
          <w:ins w:id="927" w:author="Unknown"/>
          <w:rFonts w:ascii="Times New Roman" w:eastAsia="Times New Roman" w:hAnsi="Times New Roman" w:cs="Times New Roman"/>
          <w:color w:val="000000"/>
          <w:sz w:val="20"/>
          <w:szCs w:val="20"/>
          <w:lang w:eastAsia="ru-RU"/>
        </w:rPr>
      </w:pPr>
      <w:ins w:id="928" w:author="Unknown">
        <w:r w:rsidRPr="004449F6">
          <w:rPr>
            <w:rFonts w:ascii="Times New Roman" w:eastAsia="Times New Roman" w:hAnsi="Times New Roman" w:cs="Times New Roman"/>
            <w:noProof/>
            <w:color w:val="000000"/>
            <w:lang w:eastAsia="ru-RU"/>
          </w:rPr>
          <w:drawing>
            <wp:inline distT="0" distB="0" distL="0" distR="0" wp14:anchorId="13A94B53" wp14:editId="60BB5BF5">
              <wp:extent cx="1282700" cy="215900"/>
              <wp:effectExtent l="0" t="0" r="0" b="0"/>
              <wp:docPr id="411" name="Рисунок 411" descr="http://www.teoretmeh.ru/ukazandinamika.files/image5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www.teoretmeh.ru/ukazandinamika.files/image563.gif"/>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2827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929" w:author="Unknown"/>
          <w:rFonts w:ascii="Times New Roman" w:eastAsia="Times New Roman" w:hAnsi="Times New Roman" w:cs="Times New Roman"/>
          <w:color w:val="000000"/>
          <w:sz w:val="20"/>
          <w:szCs w:val="20"/>
          <w:lang w:eastAsia="ru-RU"/>
        </w:rPr>
      </w:pPr>
      <w:ins w:id="930" w:author="Unknown">
        <w:r w:rsidRPr="004449F6">
          <w:rPr>
            <w:rFonts w:ascii="Times New Roman" w:eastAsia="Times New Roman" w:hAnsi="Times New Roman" w:cs="Times New Roman"/>
            <w:color w:val="000000"/>
            <w:lang w:eastAsia="ru-RU"/>
          </w:rPr>
          <w:t>откуда</w:t>
        </w:r>
      </w:ins>
    </w:p>
    <w:p w:rsidR="004449F6" w:rsidRPr="004449F6" w:rsidRDefault="004449F6" w:rsidP="004449F6">
      <w:pPr>
        <w:spacing w:after="0" w:line="240" w:lineRule="auto"/>
        <w:ind w:firstLine="720"/>
        <w:jc w:val="both"/>
        <w:rPr>
          <w:ins w:id="931" w:author="Unknown"/>
          <w:rFonts w:ascii="Times New Roman" w:eastAsia="Times New Roman" w:hAnsi="Times New Roman" w:cs="Times New Roman"/>
          <w:color w:val="000000"/>
          <w:sz w:val="20"/>
          <w:szCs w:val="20"/>
          <w:lang w:eastAsia="ru-RU"/>
        </w:rPr>
      </w:pPr>
      <w:ins w:id="932" w:author="Unknown">
        <w:r w:rsidRPr="004449F6">
          <w:rPr>
            <w:rFonts w:ascii="Times New Roman" w:eastAsia="Times New Roman" w:hAnsi="Times New Roman" w:cs="Times New Roman"/>
            <w:noProof/>
            <w:color w:val="000000"/>
            <w:lang w:eastAsia="ru-RU"/>
          </w:rPr>
          <w:drawing>
            <wp:inline distT="0" distB="0" distL="0" distR="0" wp14:anchorId="0EC3B7AC" wp14:editId="056A0A05">
              <wp:extent cx="1028700" cy="203200"/>
              <wp:effectExtent l="0" t="0" r="0" b="6350"/>
              <wp:docPr id="412" name="Рисунок 412" descr="http://www.teoretmeh.ru/ukazandinamika.files/image5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www.teoretmeh.ru/ukazandinamika.files/image565.gif"/>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028700" cy="2032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933" w:author="Unknown"/>
          <w:rFonts w:ascii="Times New Roman" w:eastAsia="Times New Roman" w:hAnsi="Times New Roman" w:cs="Times New Roman"/>
          <w:color w:val="000000"/>
          <w:sz w:val="20"/>
          <w:szCs w:val="20"/>
          <w:lang w:eastAsia="ru-RU"/>
        </w:rPr>
      </w:pPr>
      <w:ins w:id="934" w:author="Unknown">
        <w:r w:rsidRPr="004449F6">
          <w:rPr>
            <w:rFonts w:ascii="Times New Roman" w:eastAsia="Times New Roman" w:hAnsi="Times New Roman" w:cs="Times New Roman"/>
            <w:color w:val="000000"/>
            <w:lang w:eastAsia="ru-RU"/>
          </w:rPr>
          <w:t>Обозначим угол </w:t>
        </w:r>
      </w:ins>
      <w:r w:rsidRPr="004449F6">
        <w:rPr>
          <w:rFonts w:ascii="Times New Roman" w:eastAsia="Times New Roman" w:hAnsi="Times New Roman" w:cs="Times New Roman"/>
          <w:noProof/>
          <w:color w:val="000000"/>
          <w:lang w:eastAsia="ru-RU"/>
        </w:rPr>
        <w:drawing>
          <wp:inline distT="0" distB="0" distL="0" distR="0" wp14:anchorId="500F0EB3" wp14:editId="6CB3BB4C">
            <wp:extent cx="355600" cy="177800"/>
            <wp:effectExtent l="0" t="0" r="6350" b="0"/>
            <wp:docPr id="413" name="Рисунок 413" descr="http://www.teoretmeh.ru/ukazandinamika.files/image5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www.teoretmeh.ru/ukazandinamika.files/image567.gif"/>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355600" cy="177800"/>
                    </a:xfrm>
                    <a:prstGeom prst="rect">
                      <a:avLst/>
                    </a:prstGeom>
                    <a:noFill/>
                    <a:ln>
                      <a:noFill/>
                    </a:ln>
                  </pic:spPr>
                </pic:pic>
              </a:graphicData>
            </a:graphic>
          </wp:inline>
        </w:drawing>
      </w:r>
      <w:ins w:id="935" w:author="Unknown">
        <w:r w:rsidRPr="004449F6">
          <w:rPr>
            <w:rFonts w:ascii="Times New Roman" w:eastAsia="Times New Roman" w:hAnsi="Times New Roman" w:cs="Times New Roman"/>
            <w:color w:val="000000"/>
            <w:lang w:eastAsia="ru-RU"/>
          </w:rPr>
          <w:t> через </w:t>
        </w:r>
      </w:ins>
      <w:r w:rsidRPr="004449F6">
        <w:rPr>
          <w:rFonts w:ascii="Times New Roman" w:eastAsia="Times New Roman" w:hAnsi="Times New Roman" w:cs="Times New Roman"/>
          <w:noProof/>
          <w:color w:val="000000"/>
          <w:lang w:eastAsia="ru-RU"/>
        </w:rPr>
        <w:drawing>
          <wp:inline distT="0" distB="0" distL="0" distR="0" wp14:anchorId="46253D62" wp14:editId="1DB0AC4D">
            <wp:extent cx="139700" cy="165100"/>
            <wp:effectExtent l="0" t="0" r="0" b="6350"/>
            <wp:docPr id="414" name="Рисунок 414" descr="http://www.teoretmeh.ru/ukazandinamika.files/image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www.teoretmeh.ru/ukazandinamika.files/image251.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ins w:id="936" w:author="Unknown">
        <w:r w:rsidRPr="004449F6">
          <w:rPr>
            <w:rFonts w:ascii="Times New Roman" w:eastAsia="Times New Roman" w:hAnsi="Times New Roman" w:cs="Times New Roman"/>
            <w:color w:val="000000"/>
            <w:lang w:eastAsia="ru-RU"/>
          </w:rPr>
          <w:t>, угол наклона шатуна - </w:t>
        </w:r>
        <w:proofErr w:type="gramStart"/>
        <w:r w:rsidRPr="004449F6">
          <w:rPr>
            <w:rFonts w:ascii="Times New Roman" w:eastAsia="Times New Roman" w:hAnsi="Times New Roman" w:cs="Times New Roman"/>
            <w:color w:val="000000"/>
            <w:lang w:eastAsia="ru-RU"/>
          </w:rPr>
          <w:t>через</w:t>
        </w:r>
      </w:ins>
      <w:proofErr w:type="gramEnd"/>
      <w:r w:rsidRPr="004449F6">
        <w:rPr>
          <w:rFonts w:ascii="Times New Roman" w:eastAsia="Times New Roman" w:hAnsi="Times New Roman" w:cs="Times New Roman"/>
          <w:noProof/>
          <w:color w:val="000000"/>
          <w:lang w:eastAsia="ru-RU"/>
        </w:rPr>
        <w:drawing>
          <wp:inline distT="0" distB="0" distL="0" distR="0" wp14:anchorId="1DCEB554" wp14:editId="1E0F2991">
            <wp:extent cx="152400" cy="165100"/>
            <wp:effectExtent l="0" t="0" r="0" b="6350"/>
            <wp:docPr id="415" name="Рисунок 415" descr="http://www.teoretmeh.ru/ukazandinamika.files/image5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www.teoretmeh.ru/ukazandinamika.files/image570.gif"/>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37" w:author="Unknown">
        <w:r w:rsidRPr="004449F6">
          <w:rPr>
            <w:rFonts w:ascii="Times New Roman" w:eastAsia="Times New Roman" w:hAnsi="Times New Roman" w:cs="Times New Roman"/>
            <w:color w:val="000000"/>
            <w:lang w:eastAsia="ru-RU"/>
          </w:rPr>
          <w:t>;  тогда</w:t>
        </w:r>
      </w:ins>
    </w:p>
    <w:p w:rsidR="004449F6" w:rsidRPr="004449F6" w:rsidRDefault="004449F6" w:rsidP="004449F6">
      <w:pPr>
        <w:spacing w:after="0" w:line="240" w:lineRule="auto"/>
        <w:ind w:firstLine="720"/>
        <w:jc w:val="both"/>
        <w:rPr>
          <w:ins w:id="938" w:author="Unknown"/>
          <w:rFonts w:ascii="Times New Roman" w:eastAsia="Times New Roman" w:hAnsi="Times New Roman" w:cs="Times New Roman"/>
          <w:color w:val="000000"/>
          <w:sz w:val="20"/>
          <w:szCs w:val="20"/>
          <w:lang w:eastAsia="ru-RU"/>
        </w:rPr>
      </w:pPr>
      <w:ins w:id="939" w:author="Unknown">
        <w:r w:rsidRPr="004449F6">
          <w:rPr>
            <w:rFonts w:ascii="Times New Roman" w:eastAsia="Times New Roman" w:hAnsi="Times New Roman" w:cs="Times New Roman"/>
            <w:noProof/>
            <w:color w:val="000000"/>
            <w:lang w:eastAsia="ru-RU"/>
          </w:rPr>
          <w:drawing>
            <wp:inline distT="0" distB="0" distL="0" distR="0" wp14:anchorId="46BA4F2E" wp14:editId="747C77B1">
              <wp:extent cx="2197100" cy="228600"/>
              <wp:effectExtent l="0" t="0" r="0" b="0"/>
              <wp:docPr id="416" name="Рисунок 416" descr="http://www.teoretmeh.ru/ukazandinamika.files/image5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www.teoretmeh.ru/ukazandinamika.files/image572.gif"/>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21971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940" w:author="Unknown"/>
          <w:rFonts w:ascii="Times New Roman" w:eastAsia="Times New Roman" w:hAnsi="Times New Roman" w:cs="Times New Roman"/>
          <w:color w:val="000000"/>
          <w:sz w:val="20"/>
          <w:szCs w:val="20"/>
          <w:lang w:eastAsia="ru-RU"/>
        </w:rPr>
      </w:pPr>
      <w:ins w:id="941" w:author="Unknown">
        <w:r w:rsidRPr="004449F6">
          <w:rPr>
            <w:rFonts w:ascii="Times New Roman" w:eastAsia="Times New Roman" w:hAnsi="Times New Roman" w:cs="Times New Roman"/>
            <w:color w:val="000000"/>
            <w:lang w:eastAsia="ru-RU"/>
          </w:rPr>
          <w:t>Из треугольника </w:t>
        </w:r>
      </w:ins>
      <w:r w:rsidRPr="004449F6">
        <w:rPr>
          <w:rFonts w:ascii="Times New Roman" w:eastAsia="Times New Roman" w:hAnsi="Times New Roman" w:cs="Times New Roman"/>
          <w:noProof/>
          <w:color w:val="000000"/>
          <w:lang w:eastAsia="ru-RU"/>
        </w:rPr>
        <w:drawing>
          <wp:inline distT="0" distB="0" distL="0" distR="0" wp14:anchorId="6608B54A" wp14:editId="771FB89D">
            <wp:extent cx="355600" cy="177800"/>
            <wp:effectExtent l="0" t="0" r="6350" b="0"/>
            <wp:docPr id="417" name="Рисунок 417" descr="http://www.teoretmeh.ru/ukazandinamika.files/image5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www.teoretmeh.ru/ukazandinamika.files/image574.gif"/>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355600" cy="177800"/>
                    </a:xfrm>
                    <a:prstGeom prst="rect">
                      <a:avLst/>
                    </a:prstGeom>
                    <a:noFill/>
                    <a:ln>
                      <a:noFill/>
                    </a:ln>
                  </pic:spPr>
                </pic:pic>
              </a:graphicData>
            </a:graphic>
          </wp:inline>
        </w:drawing>
      </w:r>
      <w:ins w:id="942" w:author="Unknown">
        <w:r w:rsidRPr="004449F6">
          <w:rPr>
            <w:rFonts w:ascii="Times New Roman" w:eastAsia="Times New Roman" w:hAnsi="Times New Roman" w:cs="Times New Roman"/>
            <w:color w:val="000000"/>
            <w:lang w:eastAsia="ru-RU"/>
          </w:rPr>
          <w:t> по теореме синусов находим</w:t>
        </w:r>
      </w:ins>
    </w:p>
    <w:p w:rsidR="004449F6" w:rsidRPr="004449F6" w:rsidRDefault="004449F6" w:rsidP="004449F6">
      <w:pPr>
        <w:spacing w:after="0" w:line="240" w:lineRule="auto"/>
        <w:ind w:firstLine="720"/>
        <w:jc w:val="both"/>
        <w:rPr>
          <w:ins w:id="943" w:author="Unknown"/>
          <w:rFonts w:ascii="Times New Roman" w:eastAsia="Times New Roman" w:hAnsi="Times New Roman" w:cs="Times New Roman"/>
          <w:color w:val="000000"/>
          <w:sz w:val="20"/>
          <w:szCs w:val="20"/>
          <w:lang w:eastAsia="ru-RU"/>
        </w:rPr>
      </w:pPr>
      <w:ins w:id="944" w:author="Unknown">
        <w:r w:rsidRPr="004449F6">
          <w:rPr>
            <w:rFonts w:ascii="Times New Roman" w:eastAsia="Times New Roman" w:hAnsi="Times New Roman" w:cs="Times New Roman"/>
            <w:noProof/>
            <w:color w:val="000000"/>
            <w:lang w:eastAsia="ru-RU"/>
          </w:rPr>
          <w:drawing>
            <wp:inline distT="0" distB="0" distL="0" distR="0" wp14:anchorId="16FA4BFC" wp14:editId="1B41BA39">
              <wp:extent cx="1778000" cy="203200"/>
              <wp:effectExtent l="0" t="0" r="0" b="6350"/>
              <wp:docPr id="418" name="Рисунок 418" descr="http://www.teoretmeh.ru/ukazandinamika.files/image5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www.teoretmeh.ru/ukazandinamika.files/image576.gif"/>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778000" cy="2032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945" w:author="Unknown"/>
          <w:rFonts w:ascii="Times New Roman" w:eastAsia="Times New Roman" w:hAnsi="Times New Roman" w:cs="Times New Roman"/>
          <w:color w:val="000000"/>
          <w:sz w:val="20"/>
          <w:szCs w:val="20"/>
          <w:lang w:eastAsia="ru-RU"/>
        </w:rPr>
      </w:pPr>
      <w:ins w:id="946" w:author="Unknown">
        <w:r w:rsidRPr="004449F6">
          <w:rPr>
            <w:rFonts w:ascii="Times New Roman" w:eastAsia="Times New Roman" w:hAnsi="Times New Roman" w:cs="Times New Roman"/>
            <w:color w:val="000000"/>
            <w:lang w:eastAsia="ru-RU"/>
          </w:rPr>
          <w:t>Следовательно,</w:t>
        </w:r>
      </w:ins>
    </w:p>
    <w:p w:rsidR="004449F6" w:rsidRPr="004449F6" w:rsidRDefault="004449F6" w:rsidP="004449F6">
      <w:pPr>
        <w:spacing w:after="0" w:line="240" w:lineRule="auto"/>
        <w:ind w:firstLine="720"/>
        <w:jc w:val="both"/>
        <w:rPr>
          <w:ins w:id="947" w:author="Unknown"/>
          <w:rFonts w:ascii="Times New Roman" w:eastAsia="Times New Roman" w:hAnsi="Times New Roman" w:cs="Times New Roman"/>
          <w:color w:val="000000"/>
          <w:sz w:val="20"/>
          <w:szCs w:val="20"/>
          <w:lang w:eastAsia="ru-RU"/>
        </w:rPr>
      </w:pPr>
      <w:ins w:id="948" w:author="Unknown">
        <w:r w:rsidRPr="004449F6">
          <w:rPr>
            <w:rFonts w:ascii="Times New Roman" w:eastAsia="Times New Roman" w:hAnsi="Times New Roman" w:cs="Times New Roman"/>
            <w:noProof/>
            <w:color w:val="000000"/>
            <w:lang w:eastAsia="ru-RU"/>
          </w:rPr>
          <w:drawing>
            <wp:inline distT="0" distB="0" distL="0" distR="0" wp14:anchorId="4391CE9C" wp14:editId="4BB00F76">
              <wp:extent cx="1562100" cy="203200"/>
              <wp:effectExtent l="0" t="0" r="0" b="6350"/>
              <wp:docPr id="419" name="Рисунок 419" descr="http://www.teoretmeh.ru/ukazandinamika.files/image5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www.teoretmeh.ru/ukazandinamika.files/image578.gif"/>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562100" cy="2032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949" w:author="Unknown"/>
          <w:rFonts w:ascii="Times New Roman" w:eastAsia="Times New Roman" w:hAnsi="Times New Roman" w:cs="Times New Roman"/>
          <w:color w:val="000000"/>
          <w:sz w:val="20"/>
          <w:szCs w:val="20"/>
          <w:lang w:eastAsia="ru-RU"/>
        </w:rPr>
      </w:pPr>
      <w:ins w:id="950" w:author="Unknown">
        <w:r w:rsidRPr="004449F6">
          <w:rPr>
            <w:rFonts w:ascii="Times New Roman" w:eastAsia="Times New Roman" w:hAnsi="Times New Roman" w:cs="Times New Roman"/>
            <w:color w:val="000000"/>
            <w:lang w:eastAsia="ru-RU"/>
          </w:rPr>
          <w:t>Таково условие, которому должны удовлетворять силы </w:t>
        </w:r>
      </w:ins>
      <w:r w:rsidRPr="004449F6">
        <w:rPr>
          <w:rFonts w:ascii="Times New Roman" w:eastAsia="Times New Roman" w:hAnsi="Times New Roman" w:cs="Times New Roman"/>
          <w:noProof/>
          <w:color w:val="000000"/>
          <w:lang w:eastAsia="ru-RU"/>
        </w:rPr>
        <w:drawing>
          <wp:inline distT="0" distB="0" distL="0" distR="0" wp14:anchorId="3C4E0513" wp14:editId="18257043">
            <wp:extent cx="152400" cy="203200"/>
            <wp:effectExtent l="0" t="0" r="0" b="6350"/>
            <wp:docPr id="420" name="Рисунок 420" descr="http://www.teoretmeh.ru/ukazandinamika.files/image5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teoretmeh.ru/ukazandinamika.files/image580.gif"/>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ins w:id="951"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6F508351" wp14:editId="7ECAB77A">
            <wp:extent cx="152400" cy="165100"/>
            <wp:effectExtent l="0" t="0" r="0" b="6350"/>
            <wp:docPr id="421" name="Рисунок 421" descr="http://www.teoretmeh.ru/ukazandinamika.files/image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www.teoretmeh.ru/ukazandinamika.files/image435.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52" w:author="Unknown">
        <w:r w:rsidRPr="004449F6">
          <w:rPr>
            <w:rFonts w:ascii="Times New Roman" w:eastAsia="Times New Roman" w:hAnsi="Times New Roman" w:cs="Times New Roman"/>
            <w:color w:val="000000"/>
            <w:lang w:eastAsia="ru-RU"/>
          </w:rPr>
          <w:t> при равновесии.</w:t>
        </w:r>
      </w:ins>
    </w:p>
    <w:p w:rsidR="004449F6" w:rsidRPr="004449F6" w:rsidRDefault="004449F6" w:rsidP="004449F6">
      <w:pPr>
        <w:spacing w:after="0" w:line="240" w:lineRule="auto"/>
        <w:ind w:firstLine="720"/>
        <w:jc w:val="both"/>
        <w:rPr>
          <w:ins w:id="953" w:author="Unknown"/>
          <w:rFonts w:ascii="Times New Roman" w:eastAsia="Times New Roman" w:hAnsi="Times New Roman" w:cs="Times New Roman"/>
          <w:color w:val="000000"/>
          <w:sz w:val="20"/>
          <w:szCs w:val="20"/>
          <w:lang w:eastAsia="ru-RU"/>
        </w:rPr>
      </w:pPr>
      <w:ins w:id="954"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left="360"/>
        <w:rPr>
          <w:ins w:id="955" w:author="Unknown"/>
          <w:rFonts w:ascii="Times New Roman" w:eastAsia="Times New Roman" w:hAnsi="Times New Roman" w:cs="Times New Roman"/>
          <w:color w:val="000000"/>
          <w:sz w:val="20"/>
          <w:szCs w:val="20"/>
          <w:lang w:eastAsia="ru-RU"/>
        </w:rPr>
      </w:pPr>
      <w:ins w:id="956" w:author="Unknown">
        <w:r w:rsidRPr="004449F6">
          <w:rPr>
            <w:rFonts w:ascii="Arial" w:eastAsia="Times New Roman" w:hAnsi="Arial" w:cs="Arial"/>
            <w:b/>
            <w:bCs/>
            <w:i/>
            <w:iCs/>
            <w:color w:val="000000"/>
            <w:sz w:val="24"/>
            <w:szCs w:val="24"/>
            <w:lang w:eastAsia="ru-RU"/>
          </w:rPr>
          <w:t>Общее уравнение динамики</w:t>
        </w:r>
      </w:ins>
    </w:p>
    <w:p w:rsidR="004449F6" w:rsidRPr="004449F6" w:rsidRDefault="004449F6" w:rsidP="004449F6">
      <w:pPr>
        <w:spacing w:after="0" w:line="240" w:lineRule="auto"/>
        <w:ind w:firstLine="720"/>
        <w:jc w:val="both"/>
        <w:rPr>
          <w:ins w:id="957" w:author="Unknown"/>
          <w:rFonts w:ascii="Times New Roman" w:eastAsia="Times New Roman" w:hAnsi="Times New Roman" w:cs="Times New Roman"/>
          <w:color w:val="000000"/>
          <w:sz w:val="20"/>
          <w:szCs w:val="20"/>
          <w:lang w:eastAsia="ru-RU"/>
        </w:rPr>
      </w:pPr>
      <w:ins w:id="958" w:author="Unknown">
        <w:r w:rsidRPr="004449F6">
          <w:rPr>
            <w:rFonts w:ascii="Times New Roman" w:eastAsia="Times New Roman" w:hAnsi="Times New Roman" w:cs="Times New Roman"/>
            <w:color w:val="000000"/>
            <w:lang w:eastAsia="ru-RU"/>
          </w:rPr>
          <w:t>Согласно принципу Даламбера для несвободной механической системы геометрическая сумма главных векторов задаваемых сил, реакций связей и сил инерции материальных точек системы равна нулю. Отсюда на основании принципа возможных перемещений следует, что сумма элементарных работ всех этих сил при  всяком возможном перемещении системы равна нулю. Но если на систему наложены идеальные связи, то сумма работ реакций таких связей при всяком возможном перемещении системы равна нулю. Поэтому, в случае идеальных связей сумма элементарных работ задаваемых сил и сил инерции точек системы при любом ее возможном перемещении равна нулю.</w:t>
        </w:r>
      </w:ins>
    </w:p>
    <w:p w:rsidR="004449F6" w:rsidRPr="004449F6" w:rsidRDefault="004449F6" w:rsidP="004449F6">
      <w:pPr>
        <w:spacing w:after="0" w:line="240" w:lineRule="auto"/>
        <w:ind w:firstLine="720"/>
        <w:jc w:val="both"/>
        <w:rPr>
          <w:ins w:id="959" w:author="Unknown"/>
          <w:rFonts w:ascii="Times New Roman" w:eastAsia="Times New Roman" w:hAnsi="Times New Roman" w:cs="Times New Roman"/>
          <w:color w:val="000000"/>
          <w:sz w:val="20"/>
          <w:szCs w:val="20"/>
          <w:lang w:eastAsia="ru-RU"/>
        </w:rPr>
      </w:pPr>
      <w:ins w:id="960" w:author="Unknown">
        <w:r w:rsidRPr="004449F6">
          <w:rPr>
            <w:rFonts w:ascii="Times New Roman" w:eastAsia="Times New Roman" w:hAnsi="Times New Roman" w:cs="Times New Roman"/>
            <w:color w:val="000000"/>
            <w:lang w:eastAsia="ru-RU"/>
          </w:rPr>
          <w:t>С учетом (33), будем иметь</w:t>
        </w:r>
      </w:ins>
    </w:p>
    <w:p w:rsidR="004449F6" w:rsidRPr="004449F6" w:rsidRDefault="004449F6" w:rsidP="004449F6">
      <w:pPr>
        <w:spacing w:after="0" w:line="240" w:lineRule="auto"/>
        <w:ind w:firstLine="720"/>
        <w:jc w:val="both"/>
        <w:rPr>
          <w:ins w:id="961" w:author="Unknown"/>
          <w:rFonts w:ascii="Times New Roman" w:eastAsia="Times New Roman" w:hAnsi="Times New Roman" w:cs="Times New Roman"/>
          <w:color w:val="000000"/>
          <w:sz w:val="20"/>
          <w:szCs w:val="20"/>
          <w:lang w:eastAsia="ru-RU"/>
        </w:rPr>
      </w:pPr>
      <w:ins w:id="962" w:author="Unknown">
        <w:r w:rsidRPr="004449F6">
          <w:rPr>
            <w:rFonts w:ascii="Times New Roman" w:eastAsia="Times New Roman" w:hAnsi="Times New Roman" w:cs="Times New Roman"/>
            <w:noProof/>
            <w:color w:val="000000"/>
            <w:lang w:eastAsia="ru-RU"/>
          </w:rPr>
          <w:drawing>
            <wp:inline distT="0" distB="0" distL="0" distR="0" wp14:anchorId="41EDC9AB" wp14:editId="5A5E72D2">
              <wp:extent cx="3683000" cy="254000"/>
              <wp:effectExtent l="0" t="0" r="0" b="0"/>
              <wp:docPr id="422" name="Рисунок 422" descr="http://www.teoretmeh.ru/ukazandinamika.files/image5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www.teoretmeh.ru/ukazandinamika.files/image583.gif"/>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36830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(34)</w:t>
        </w:r>
      </w:ins>
    </w:p>
    <w:p w:rsidR="004449F6" w:rsidRPr="004449F6" w:rsidRDefault="004449F6" w:rsidP="004449F6">
      <w:pPr>
        <w:spacing w:after="0" w:line="240" w:lineRule="auto"/>
        <w:ind w:firstLine="720"/>
        <w:jc w:val="both"/>
        <w:rPr>
          <w:ins w:id="963" w:author="Unknown"/>
          <w:rFonts w:ascii="Times New Roman" w:eastAsia="Times New Roman" w:hAnsi="Times New Roman" w:cs="Times New Roman"/>
          <w:color w:val="000000"/>
          <w:sz w:val="20"/>
          <w:szCs w:val="20"/>
          <w:lang w:eastAsia="ru-RU"/>
        </w:rPr>
      </w:pPr>
      <w:ins w:id="964" w:author="Unknown">
        <w:r w:rsidRPr="004449F6">
          <w:rPr>
            <w:rFonts w:ascii="Times New Roman" w:eastAsia="Times New Roman" w:hAnsi="Times New Roman" w:cs="Times New Roman"/>
            <w:color w:val="000000"/>
            <w:lang w:eastAsia="ru-RU"/>
          </w:rPr>
          <w:t>Представим проекции сил инерции </w:t>
        </w:r>
      </w:ins>
      <w:r w:rsidRPr="004449F6">
        <w:rPr>
          <w:rFonts w:ascii="Times New Roman" w:eastAsia="Times New Roman" w:hAnsi="Times New Roman" w:cs="Times New Roman"/>
          <w:noProof/>
          <w:color w:val="000000"/>
          <w:lang w:eastAsia="ru-RU"/>
        </w:rPr>
        <w:drawing>
          <wp:inline distT="0" distB="0" distL="0" distR="0" wp14:anchorId="7467C9FD" wp14:editId="4CBCD7BC">
            <wp:extent cx="241300" cy="228600"/>
            <wp:effectExtent l="0" t="0" r="6350" b="0"/>
            <wp:docPr id="423" name="Рисунок 423" descr="http://www.teoretmeh.ru/ukazandinamika.files/image5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teoretmeh.ru/ukazandinamika.files/image585.gif"/>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965" w:author="Unknown">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03AD25A3" wp14:editId="248985A1">
            <wp:extent cx="241300" cy="241300"/>
            <wp:effectExtent l="0" t="0" r="6350" b="6350"/>
            <wp:docPr id="424" name="Рисунок 424" descr="http://www.teoretmeh.ru/ukazandinamika.files/image5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w.teoretmeh.ru/ukazandinamika.files/image587.gif"/>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ins w:id="966"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4AD839CB" wp14:editId="642E0573">
            <wp:extent cx="241300" cy="228600"/>
            <wp:effectExtent l="0" t="0" r="6350" b="0"/>
            <wp:docPr id="425" name="Рисунок 425" descr="http://www.teoretmeh.ru/ukazandinamika.files/image5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www.teoretmeh.ru/ukazandinamika.files/image589.gif"/>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ins w:id="967" w:author="Unknown">
        <w:r w:rsidRPr="004449F6">
          <w:rPr>
            <w:rFonts w:ascii="Times New Roman" w:eastAsia="Times New Roman" w:hAnsi="Times New Roman" w:cs="Times New Roman"/>
            <w:color w:val="000000"/>
            <w:lang w:eastAsia="ru-RU"/>
          </w:rPr>
          <w:t> в виде</w:t>
        </w:r>
      </w:ins>
    </w:p>
    <w:p w:rsidR="004449F6" w:rsidRPr="004449F6" w:rsidRDefault="004449F6" w:rsidP="004449F6">
      <w:pPr>
        <w:spacing w:after="0" w:line="240" w:lineRule="auto"/>
        <w:ind w:firstLine="720"/>
        <w:jc w:val="both"/>
        <w:rPr>
          <w:ins w:id="968" w:author="Unknown"/>
          <w:rFonts w:ascii="Times New Roman" w:eastAsia="Times New Roman" w:hAnsi="Times New Roman" w:cs="Times New Roman"/>
          <w:color w:val="000000"/>
          <w:sz w:val="20"/>
          <w:szCs w:val="20"/>
          <w:lang w:eastAsia="ru-RU"/>
        </w:rPr>
      </w:pPr>
      <w:ins w:id="969" w:author="Unknown">
        <w:r w:rsidRPr="004449F6">
          <w:rPr>
            <w:rFonts w:ascii="Times New Roman" w:eastAsia="Times New Roman" w:hAnsi="Times New Roman" w:cs="Times New Roman"/>
            <w:noProof/>
            <w:color w:val="000000"/>
            <w:lang w:eastAsia="ru-RU"/>
          </w:rPr>
          <w:drawing>
            <wp:inline distT="0" distB="0" distL="0" distR="0" wp14:anchorId="5493EB69" wp14:editId="49BB04CB">
              <wp:extent cx="2616200" cy="241300"/>
              <wp:effectExtent l="0" t="0" r="0" b="6350"/>
              <wp:docPr id="426" name="Рисунок 426" descr="http://www.teoretmeh.ru/ukazandinamika.files/image5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www.teoretmeh.ru/ukazandinamika.files/image591.gif"/>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26162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(35)</w:t>
        </w:r>
      </w:ins>
    </w:p>
    <w:p w:rsidR="004449F6" w:rsidRPr="004449F6" w:rsidRDefault="004449F6" w:rsidP="004449F6">
      <w:pPr>
        <w:spacing w:after="0" w:line="240" w:lineRule="auto"/>
        <w:ind w:firstLine="720"/>
        <w:jc w:val="both"/>
        <w:rPr>
          <w:ins w:id="970" w:author="Unknown"/>
          <w:rFonts w:ascii="Times New Roman" w:eastAsia="Times New Roman" w:hAnsi="Times New Roman" w:cs="Times New Roman"/>
          <w:color w:val="000000"/>
          <w:sz w:val="20"/>
          <w:szCs w:val="20"/>
          <w:lang w:eastAsia="ru-RU"/>
        </w:rPr>
      </w:pPr>
      <w:ins w:id="971"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26B3BDEF" wp14:editId="588A39A9">
            <wp:extent cx="520700" cy="228600"/>
            <wp:effectExtent l="0" t="0" r="0" b="0"/>
            <wp:docPr id="427" name="Рисунок 427" descr="http://www.teoretmeh.ru/ukazandinamika.files/image5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teoretmeh.ru/ukazandinamika.files/image593.gif"/>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520700" cy="228600"/>
                    </a:xfrm>
                    <a:prstGeom prst="rect">
                      <a:avLst/>
                    </a:prstGeom>
                    <a:noFill/>
                    <a:ln>
                      <a:noFill/>
                    </a:ln>
                  </pic:spPr>
                </pic:pic>
              </a:graphicData>
            </a:graphic>
          </wp:inline>
        </w:drawing>
      </w:r>
      <w:ins w:id="972" w:author="Unknown">
        <w:r w:rsidRPr="004449F6">
          <w:rPr>
            <w:rFonts w:ascii="Times New Roman" w:eastAsia="Times New Roman" w:hAnsi="Times New Roman" w:cs="Times New Roman"/>
            <w:color w:val="000000"/>
            <w:lang w:eastAsia="ru-RU"/>
          </w:rPr>
          <w:t>- проекции ускорения точки системы на координатные оси; </w:t>
        </w:r>
      </w:ins>
      <w:r w:rsidRPr="004449F6">
        <w:rPr>
          <w:rFonts w:ascii="Times New Roman" w:eastAsia="Times New Roman" w:hAnsi="Times New Roman" w:cs="Times New Roman"/>
          <w:noProof/>
          <w:color w:val="000000"/>
          <w:lang w:eastAsia="ru-RU"/>
        </w:rPr>
        <w:drawing>
          <wp:inline distT="0" distB="0" distL="0" distR="0" wp14:anchorId="49D2FF4E" wp14:editId="3E99374A">
            <wp:extent cx="190500" cy="228600"/>
            <wp:effectExtent l="0" t="0" r="0" b="0"/>
            <wp:docPr id="428" name="Рисунок 428" descr="http://www.teoretmeh.ru/ukazandinamika.files/image5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www.teoretmeh.ru/ukazandinamika.files/image595.gif"/>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973" w:author="Unknown">
        <w:r w:rsidRPr="004449F6">
          <w:rPr>
            <w:rFonts w:ascii="Times New Roman" w:eastAsia="Times New Roman" w:hAnsi="Times New Roman" w:cs="Times New Roman"/>
            <w:color w:val="000000"/>
            <w:lang w:eastAsia="ru-RU"/>
          </w:rPr>
          <w:t>- масса </w:t>
        </w:r>
      </w:ins>
      <w:proofErr w:type="gramStart"/>
      <w:r w:rsidRPr="004449F6">
        <w:rPr>
          <w:rFonts w:ascii="Times New Roman" w:eastAsia="Times New Roman" w:hAnsi="Times New Roman" w:cs="Times New Roman"/>
          <w:noProof/>
          <w:color w:val="000000"/>
          <w:lang w:eastAsia="ru-RU"/>
        </w:rPr>
        <w:drawing>
          <wp:inline distT="0" distB="0" distL="0" distR="0" wp14:anchorId="16EAF790" wp14:editId="4F281572">
            <wp:extent cx="88900" cy="165100"/>
            <wp:effectExtent l="0" t="0" r="6350" b="6350"/>
            <wp:docPr id="429" name="Рисунок 429" descr="http://www.teoretmeh.ru/ukazandinamika.files/image5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www.teoretmeh.ru/ukazandinamika.files/image597.gif"/>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88900" cy="165100"/>
                    </a:xfrm>
                    <a:prstGeom prst="rect">
                      <a:avLst/>
                    </a:prstGeom>
                    <a:noFill/>
                    <a:ln>
                      <a:noFill/>
                    </a:ln>
                  </pic:spPr>
                </pic:pic>
              </a:graphicData>
            </a:graphic>
          </wp:inline>
        </w:drawing>
      </w:r>
      <w:ins w:id="974" w:author="Unknown">
        <w:r w:rsidRPr="004449F6">
          <w:rPr>
            <w:rFonts w:ascii="Times New Roman" w:eastAsia="Times New Roman" w:hAnsi="Times New Roman" w:cs="Times New Roman"/>
            <w:color w:val="000000"/>
            <w:lang w:eastAsia="ru-RU"/>
          </w:rPr>
          <w:t>-</w:t>
        </w:r>
        <w:proofErr w:type="gramEnd"/>
        <w:r w:rsidRPr="004449F6">
          <w:rPr>
            <w:rFonts w:ascii="Times New Roman" w:eastAsia="Times New Roman" w:hAnsi="Times New Roman" w:cs="Times New Roman"/>
            <w:color w:val="000000"/>
            <w:lang w:eastAsia="ru-RU"/>
          </w:rPr>
          <w:t>ой точки.</w:t>
        </w:r>
      </w:ins>
    </w:p>
    <w:p w:rsidR="004449F6" w:rsidRPr="004449F6" w:rsidRDefault="004449F6" w:rsidP="004449F6">
      <w:pPr>
        <w:spacing w:after="0" w:line="240" w:lineRule="auto"/>
        <w:ind w:firstLine="720"/>
        <w:jc w:val="both"/>
        <w:rPr>
          <w:ins w:id="975" w:author="Unknown"/>
          <w:rFonts w:ascii="Times New Roman" w:eastAsia="Times New Roman" w:hAnsi="Times New Roman" w:cs="Times New Roman"/>
          <w:color w:val="000000"/>
          <w:sz w:val="20"/>
          <w:szCs w:val="20"/>
          <w:lang w:eastAsia="ru-RU"/>
        </w:rPr>
      </w:pPr>
      <w:ins w:id="976" w:author="Unknown">
        <w:r w:rsidRPr="004449F6">
          <w:rPr>
            <w:rFonts w:ascii="Times New Roman" w:eastAsia="Times New Roman" w:hAnsi="Times New Roman" w:cs="Times New Roman"/>
            <w:color w:val="000000"/>
            <w:lang w:eastAsia="ru-RU"/>
          </w:rPr>
          <w:t>Подставив (35) в равенство (34), окончательно получим</w:t>
        </w:r>
      </w:ins>
    </w:p>
    <w:p w:rsidR="004449F6" w:rsidRPr="004449F6" w:rsidRDefault="004449F6" w:rsidP="004449F6">
      <w:pPr>
        <w:spacing w:after="0" w:line="240" w:lineRule="auto"/>
        <w:ind w:firstLine="720"/>
        <w:rPr>
          <w:ins w:id="977" w:author="Unknown"/>
          <w:rFonts w:ascii="Times New Roman" w:eastAsia="Times New Roman" w:hAnsi="Times New Roman" w:cs="Times New Roman"/>
          <w:color w:val="000000"/>
          <w:sz w:val="20"/>
          <w:szCs w:val="20"/>
          <w:lang w:eastAsia="ru-RU"/>
        </w:rPr>
      </w:pPr>
      <w:ins w:id="978" w:author="Unknown">
        <w:r w:rsidRPr="004449F6">
          <w:rPr>
            <w:rFonts w:ascii="Times New Roman" w:eastAsia="Times New Roman" w:hAnsi="Times New Roman" w:cs="Times New Roman"/>
            <w:noProof/>
            <w:color w:val="000000"/>
            <w:lang w:eastAsia="ru-RU"/>
          </w:rPr>
          <w:drawing>
            <wp:inline distT="0" distB="0" distL="0" distR="0" wp14:anchorId="4FCB90DA" wp14:editId="4F80DE40">
              <wp:extent cx="3365500" cy="254000"/>
              <wp:effectExtent l="0" t="0" r="6350" b="0"/>
              <wp:docPr id="430" name="Рисунок 430" descr="http://www.teoretmeh.ru/ukazandinamika.files/image5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www.teoretmeh.ru/ukazandinamika.files/image599.gif"/>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33655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(36)</w:t>
        </w:r>
      </w:ins>
    </w:p>
    <w:p w:rsidR="004449F6" w:rsidRPr="004449F6" w:rsidRDefault="004449F6" w:rsidP="004449F6">
      <w:pPr>
        <w:spacing w:after="0" w:line="240" w:lineRule="auto"/>
        <w:ind w:firstLine="720"/>
        <w:jc w:val="both"/>
        <w:rPr>
          <w:ins w:id="979" w:author="Unknown"/>
          <w:rFonts w:ascii="Times New Roman" w:eastAsia="Times New Roman" w:hAnsi="Times New Roman" w:cs="Times New Roman"/>
          <w:color w:val="000000"/>
          <w:sz w:val="20"/>
          <w:szCs w:val="20"/>
          <w:lang w:eastAsia="ru-RU"/>
        </w:rPr>
      </w:pPr>
      <w:ins w:id="980" w:author="Unknown">
        <w:r w:rsidRPr="004449F6">
          <w:rPr>
            <w:rFonts w:ascii="Times New Roman" w:eastAsia="Times New Roman" w:hAnsi="Times New Roman" w:cs="Times New Roman"/>
            <w:color w:val="000000"/>
            <w:lang w:eastAsia="ru-RU"/>
          </w:rPr>
          <w:t>Уравнение (36), полученное на основании двух основных принципов механики – принципа Даламбера и принципа возможных перемещений – называется </w:t>
        </w:r>
        <w:r w:rsidRPr="004449F6">
          <w:rPr>
            <w:rFonts w:ascii="Times New Roman" w:eastAsia="Times New Roman" w:hAnsi="Times New Roman" w:cs="Times New Roman"/>
            <w:i/>
            <w:iCs/>
            <w:color w:val="000000"/>
            <w:lang w:eastAsia="ru-RU"/>
          </w:rPr>
          <w:t>общим уравнением динамики.</w:t>
        </w:r>
        <w:r w:rsidRPr="004449F6">
          <w:rPr>
            <w:rFonts w:ascii="Times New Roman" w:eastAsia="Times New Roman" w:hAnsi="Times New Roman" w:cs="Times New Roman"/>
            <w:color w:val="000000"/>
            <w:lang w:eastAsia="ru-RU"/>
          </w:rPr>
          <w:t xml:space="preserve"> От общего уравнения статики (33) оно  отличается только тем, что, кроме проекций задаваемых сил на координатные оси, в него входят еще проекции сил инерции </w:t>
        </w:r>
        <w:proofErr w:type="gramStart"/>
        <w:r w:rsidRPr="004449F6">
          <w:rPr>
            <w:rFonts w:ascii="Times New Roman" w:eastAsia="Times New Roman" w:hAnsi="Times New Roman" w:cs="Times New Roman"/>
            <w:color w:val="000000"/>
            <w:lang w:eastAsia="ru-RU"/>
          </w:rPr>
          <w:t>на те</w:t>
        </w:r>
        <w:proofErr w:type="gramEnd"/>
        <w:r w:rsidRPr="004449F6">
          <w:rPr>
            <w:rFonts w:ascii="Times New Roman" w:eastAsia="Times New Roman" w:hAnsi="Times New Roman" w:cs="Times New Roman"/>
            <w:color w:val="000000"/>
            <w:lang w:eastAsia="ru-RU"/>
          </w:rPr>
          <w:t xml:space="preserve"> же оси.</w:t>
        </w:r>
      </w:ins>
    </w:p>
    <w:p w:rsidR="004449F6" w:rsidRPr="004449F6" w:rsidRDefault="004449F6" w:rsidP="004449F6">
      <w:pPr>
        <w:spacing w:after="0" w:line="240" w:lineRule="auto"/>
        <w:ind w:firstLine="720"/>
        <w:jc w:val="both"/>
        <w:rPr>
          <w:ins w:id="981" w:author="Unknown"/>
          <w:rFonts w:ascii="Times New Roman" w:eastAsia="Times New Roman" w:hAnsi="Times New Roman" w:cs="Times New Roman"/>
          <w:color w:val="000000"/>
          <w:sz w:val="20"/>
          <w:szCs w:val="20"/>
          <w:lang w:eastAsia="ru-RU"/>
        </w:rPr>
      </w:pPr>
      <w:ins w:id="982" w:author="Unknown">
        <w:r w:rsidRPr="004449F6">
          <w:rPr>
            <w:rFonts w:ascii="Times New Roman" w:eastAsia="Times New Roman" w:hAnsi="Times New Roman" w:cs="Times New Roman"/>
            <w:color w:val="000000"/>
            <w:lang w:eastAsia="ru-RU"/>
          </w:rPr>
          <w:t>Заметим, что общее уравнение динамики позволяет составлять дифференциальные уравнения движения любой механической системы.</w:t>
        </w:r>
      </w:ins>
    </w:p>
    <w:p w:rsidR="004449F6" w:rsidRPr="004449F6" w:rsidRDefault="004449F6" w:rsidP="004449F6">
      <w:pPr>
        <w:spacing w:after="0" w:line="240" w:lineRule="auto"/>
        <w:ind w:firstLine="720"/>
        <w:jc w:val="both"/>
        <w:rPr>
          <w:ins w:id="983" w:author="Unknown"/>
          <w:rFonts w:ascii="Times New Roman" w:eastAsia="Times New Roman" w:hAnsi="Times New Roman" w:cs="Times New Roman"/>
          <w:color w:val="000000"/>
          <w:sz w:val="20"/>
          <w:szCs w:val="20"/>
          <w:lang w:eastAsia="ru-RU"/>
        </w:rPr>
      </w:pPr>
      <w:ins w:id="984" w:author="Unknown">
        <w:r w:rsidRPr="004449F6">
          <w:rPr>
            <w:rFonts w:ascii="Times New Roman" w:eastAsia="Times New Roman" w:hAnsi="Times New Roman" w:cs="Times New Roman"/>
            <w:color w:val="000000"/>
            <w:lang w:eastAsia="ru-RU"/>
          </w:rPr>
          <w:t>Рассмотрим пример.</w:t>
        </w:r>
      </w:ins>
    </w:p>
    <w:p w:rsidR="004449F6" w:rsidRPr="004449F6" w:rsidRDefault="004449F6" w:rsidP="004449F6">
      <w:pPr>
        <w:spacing w:after="0" w:line="240" w:lineRule="auto"/>
        <w:ind w:firstLine="720"/>
        <w:jc w:val="both"/>
        <w:rPr>
          <w:ins w:id="985" w:author="Unknown"/>
          <w:rFonts w:ascii="Times New Roman" w:eastAsia="Times New Roman" w:hAnsi="Times New Roman" w:cs="Times New Roman"/>
          <w:color w:val="000000"/>
          <w:sz w:val="20"/>
          <w:szCs w:val="20"/>
          <w:lang w:eastAsia="ru-RU"/>
        </w:rPr>
      </w:pPr>
      <w:ins w:id="986" w:author="Unknown">
        <w:r w:rsidRPr="004449F6">
          <w:rPr>
            <w:rFonts w:ascii="Arial" w:eastAsia="Times New Roman" w:hAnsi="Arial" w:cs="Arial"/>
            <w:b/>
            <w:bCs/>
            <w:color w:val="000000"/>
            <w:lang w:eastAsia="ru-RU"/>
          </w:rPr>
          <w:t>Пример 10.</w:t>
        </w:r>
        <w:r w:rsidRPr="004449F6">
          <w:rPr>
            <w:rFonts w:ascii="Times New Roman" w:eastAsia="Times New Roman" w:hAnsi="Times New Roman" w:cs="Times New Roman"/>
            <w:color w:val="000000"/>
            <w:lang w:eastAsia="ru-RU"/>
          </w:rPr>
          <w:t> Барабаны радиусов </w:t>
        </w:r>
      </w:ins>
      <w:r w:rsidRPr="004449F6">
        <w:rPr>
          <w:rFonts w:ascii="Times New Roman" w:eastAsia="Times New Roman" w:hAnsi="Times New Roman" w:cs="Times New Roman"/>
          <w:noProof/>
          <w:color w:val="000000"/>
          <w:lang w:eastAsia="ru-RU"/>
        </w:rPr>
        <w:drawing>
          <wp:inline distT="0" distB="0" distL="0" distR="0" wp14:anchorId="1DDB1C09" wp14:editId="79CF567D">
            <wp:extent cx="127000" cy="215900"/>
            <wp:effectExtent l="0" t="0" r="6350" b="0"/>
            <wp:docPr id="431" name="Рисунок 431" descr="http://www.teoretmeh.ru/ukazandinamika.files/image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www.teoretmeh.ru/ukazandinamika.files/image601.gif"/>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ins w:id="987"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2235F5B8" wp14:editId="0B205483">
            <wp:extent cx="152400" cy="215900"/>
            <wp:effectExtent l="0" t="0" r="0" b="0"/>
            <wp:docPr id="432" name="Рисунок 432" descr="http://www.teoretmeh.ru/ukazandinamika.files/image6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www.teoretmeh.ru/ukazandinamika.files/image603.gif"/>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52400" cy="215900"/>
                    </a:xfrm>
                    <a:prstGeom prst="rect">
                      <a:avLst/>
                    </a:prstGeom>
                    <a:noFill/>
                    <a:ln>
                      <a:noFill/>
                    </a:ln>
                  </pic:spPr>
                </pic:pic>
              </a:graphicData>
            </a:graphic>
          </wp:inline>
        </w:drawing>
      </w:r>
      <w:ins w:id="988" w:author="Unknown">
        <w:r w:rsidRPr="004449F6">
          <w:rPr>
            <w:rFonts w:ascii="Times New Roman" w:eastAsia="Times New Roman" w:hAnsi="Times New Roman" w:cs="Times New Roman"/>
            <w:color w:val="000000"/>
            <w:lang w:eastAsia="ru-RU"/>
          </w:rPr>
          <w:t>, соединенные между собой жестко, могут вращаться вокруг горизонтальной оси. На барабан намотаны нерастяжимые нити, к концам которых подвешены груз </w:t>
        </w:r>
      </w:ins>
      <w:r w:rsidRPr="004449F6">
        <w:rPr>
          <w:rFonts w:ascii="Times New Roman" w:eastAsia="Times New Roman" w:hAnsi="Times New Roman" w:cs="Times New Roman"/>
          <w:noProof/>
          <w:color w:val="000000"/>
          <w:lang w:eastAsia="ru-RU"/>
        </w:rPr>
        <w:drawing>
          <wp:inline distT="0" distB="0" distL="0" distR="0" wp14:anchorId="7256CFB2" wp14:editId="076AE304">
            <wp:extent cx="152400" cy="165100"/>
            <wp:effectExtent l="0" t="0" r="0" b="6350"/>
            <wp:docPr id="433" name="Рисунок 433"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89" w:author="Unknown">
        <w:r w:rsidRPr="004449F6">
          <w:rPr>
            <w:rFonts w:ascii="Times New Roman" w:eastAsia="Times New Roman" w:hAnsi="Times New Roman" w:cs="Times New Roman"/>
            <w:color w:val="000000"/>
            <w:lang w:eastAsia="ru-RU"/>
          </w:rPr>
          <w:t> веса </w:t>
        </w:r>
      </w:ins>
      <w:r w:rsidRPr="004449F6">
        <w:rPr>
          <w:rFonts w:ascii="Times New Roman" w:eastAsia="Times New Roman" w:hAnsi="Times New Roman" w:cs="Times New Roman"/>
          <w:noProof/>
          <w:color w:val="000000"/>
          <w:lang w:eastAsia="ru-RU"/>
        </w:rPr>
        <w:drawing>
          <wp:inline distT="0" distB="0" distL="0" distR="0" wp14:anchorId="2A93D3F7" wp14:editId="04377776">
            <wp:extent cx="190500" cy="215900"/>
            <wp:effectExtent l="0" t="0" r="0" b="0"/>
            <wp:docPr id="434" name="Рисунок 434" descr="http://www.teoretmeh.ru/ukazandinamika.files/image6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www.teoretmeh.ru/ukazandinamika.files/image605.gif"/>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190500" cy="215900"/>
                    </a:xfrm>
                    <a:prstGeom prst="rect">
                      <a:avLst/>
                    </a:prstGeom>
                    <a:noFill/>
                    <a:ln>
                      <a:noFill/>
                    </a:ln>
                  </pic:spPr>
                </pic:pic>
              </a:graphicData>
            </a:graphic>
          </wp:inline>
        </w:drawing>
      </w:r>
      <w:ins w:id="990" w:author="Unknown">
        <w:r w:rsidRPr="004449F6">
          <w:rPr>
            <w:rFonts w:ascii="Times New Roman" w:eastAsia="Times New Roman" w:hAnsi="Times New Roman" w:cs="Times New Roman"/>
            <w:color w:val="000000"/>
            <w:lang w:eastAsia="ru-RU"/>
          </w:rPr>
          <w:t> и груз </w:t>
        </w:r>
      </w:ins>
      <w:r w:rsidRPr="004449F6">
        <w:rPr>
          <w:rFonts w:ascii="Times New Roman" w:eastAsia="Times New Roman" w:hAnsi="Times New Roman" w:cs="Times New Roman"/>
          <w:noProof/>
          <w:color w:val="000000"/>
          <w:lang w:eastAsia="ru-RU"/>
        </w:rPr>
        <w:drawing>
          <wp:inline distT="0" distB="0" distL="0" distR="0" wp14:anchorId="5EEE9D57" wp14:editId="03170AA5">
            <wp:extent cx="152400" cy="165100"/>
            <wp:effectExtent l="0" t="0" r="0" b="6350"/>
            <wp:docPr id="435" name="Рисунок 435"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991" w:author="Unknown">
        <w:r w:rsidRPr="004449F6">
          <w:rPr>
            <w:rFonts w:ascii="Times New Roman" w:eastAsia="Times New Roman" w:hAnsi="Times New Roman" w:cs="Times New Roman"/>
            <w:color w:val="000000"/>
            <w:lang w:eastAsia="ru-RU"/>
          </w:rPr>
          <w:t> веса </w:t>
        </w:r>
      </w:ins>
      <w:r w:rsidRPr="004449F6">
        <w:rPr>
          <w:rFonts w:ascii="Times New Roman" w:eastAsia="Times New Roman" w:hAnsi="Times New Roman" w:cs="Times New Roman"/>
          <w:noProof/>
          <w:color w:val="000000"/>
          <w:lang w:eastAsia="ru-RU"/>
        </w:rPr>
        <w:drawing>
          <wp:inline distT="0" distB="0" distL="0" distR="0" wp14:anchorId="26000EF8" wp14:editId="6B4B0E52">
            <wp:extent cx="203200" cy="215900"/>
            <wp:effectExtent l="0" t="0" r="6350" b="0"/>
            <wp:docPr id="436" name="Рисунок 436" descr="http://www.teoretmeh.ru/ukazandinamika.files/image6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www.teoretmeh.ru/ukazandinamika.files/image607.gif"/>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ins w:id="992" w:author="Unknown">
        <w:r w:rsidRPr="004449F6">
          <w:rPr>
            <w:rFonts w:ascii="Times New Roman" w:eastAsia="Times New Roman" w:hAnsi="Times New Roman" w:cs="Times New Roman"/>
            <w:color w:val="000000"/>
            <w:lang w:eastAsia="ru-RU"/>
          </w:rPr>
          <w:t>. Система движется под действием сил тяжести грузов. Определить угловое ускорение барабанов, пренебрегая их массами и массой нитей (рис.17а).</w:t>
        </w:r>
      </w:ins>
    </w:p>
    <w:p w:rsidR="004449F6" w:rsidRPr="004449F6" w:rsidRDefault="004449F6" w:rsidP="004449F6">
      <w:pPr>
        <w:spacing w:after="0" w:line="240" w:lineRule="auto"/>
        <w:ind w:firstLine="720"/>
        <w:jc w:val="center"/>
        <w:rPr>
          <w:ins w:id="993" w:author="Unknown"/>
          <w:rFonts w:ascii="Times New Roman" w:eastAsia="Times New Roman" w:hAnsi="Times New Roman" w:cs="Times New Roman"/>
          <w:color w:val="000000"/>
          <w:sz w:val="20"/>
          <w:szCs w:val="20"/>
          <w:lang w:eastAsia="ru-RU"/>
        </w:rPr>
      </w:pPr>
      <w:ins w:id="994" w:author="Unknown">
        <w:r w:rsidRPr="004449F6">
          <w:rPr>
            <w:rFonts w:ascii="Times New Roman" w:eastAsia="Times New Roman" w:hAnsi="Times New Roman" w:cs="Times New Roman"/>
            <w:noProof/>
            <w:color w:val="000000"/>
            <w:lang w:eastAsia="ru-RU"/>
          </w:rPr>
          <w:drawing>
            <wp:inline distT="0" distB="0" distL="0" distR="0" wp14:anchorId="3971428C" wp14:editId="4912B7EC">
              <wp:extent cx="2844800" cy="2679700"/>
              <wp:effectExtent l="0" t="0" r="0" b="6350"/>
              <wp:docPr id="437" name="Рисунок 437" descr="http://www.teoretmeh.ru/ukazandinamika.files/image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www.teoretmeh.ru/ukazandinamika.files/image609.jpg"/>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2844800" cy="26797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995" w:author="Unknown"/>
          <w:rFonts w:ascii="Times New Roman" w:eastAsia="Times New Roman" w:hAnsi="Times New Roman" w:cs="Times New Roman"/>
          <w:color w:val="000000"/>
          <w:sz w:val="20"/>
          <w:szCs w:val="20"/>
          <w:lang w:eastAsia="ru-RU"/>
        </w:rPr>
      </w:pPr>
      <w:ins w:id="996" w:author="Unknown">
        <w:r w:rsidRPr="004449F6">
          <w:rPr>
            <w:rFonts w:ascii="Times New Roman" w:eastAsia="Times New Roman" w:hAnsi="Times New Roman" w:cs="Times New Roman"/>
            <w:b/>
            <w:bCs/>
            <w:color w:val="000000"/>
            <w:lang w:eastAsia="ru-RU"/>
          </w:rPr>
          <w:t>а)               Рис.17           б)</w:t>
        </w:r>
      </w:ins>
    </w:p>
    <w:p w:rsidR="004449F6" w:rsidRPr="004449F6" w:rsidRDefault="004449F6" w:rsidP="004449F6">
      <w:pPr>
        <w:spacing w:after="0" w:line="240" w:lineRule="auto"/>
        <w:ind w:firstLine="720"/>
        <w:jc w:val="both"/>
        <w:rPr>
          <w:ins w:id="997" w:author="Unknown"/>
          <w:rFonts w:ascii="Times New Roman" w:eastAsia="Times New Roman" w:hAnsi="Times New Roman" w:cs="Times New Roman"/>
          <w:color w:val="000000"/>
          <w:sz w:val="20"/>
          <w:szCs w:val="20"/>
          <w:lang w:eastAsia="ru-RU"/>
        </w:rPr>
      </w:pPr>
      <w:ins w:id="998"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999" w:author="Unknown"/>
          <w:rFonts w:ascii="Times New Roman" w:eastAsia="Times New Roman" w:hAnsi="Times New Roman" w:cs="Times New Roman"/>
          <w:color w:val="000000"/>
          <w:sz w:val="20"/>
          <w:szCs w:val="20"/>
          <w:lang w:eastAsia="ru-RU"/>
        </w:rPr>
      </w:pPr>
      <w:ins w:id="1000"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Предположим, что соотношение весов грузов таково, что барабаны вращаются с угловым ускорением </w:t>
        </w:r>
      </w:ins>
      <w:r w:rsidRPr="004449F6">
        <w:rPr>
          <w:rFonts w:ascii="Times New Roman" w:eastAsia="Times New Roman" w:hAnsi="Times New Roman" w:cs="Times New Roman"/>
          <w:noProof/>
          <w:color w:val="000000"/>
          <w:lang w:eastAsia="ru-RU"/>
        </w:rPr>
        <w:drawing>
          <wp:inline distT="0" distB="0" distL="0" distR="0" wp14:anchorId="6E26A203" wp14:editId="5B223FA7">
            <wp:extent cx="127000" cy="139700"/>
            <wp:effectExtent l="0" t="0" r="6350" b="0"/>
            <wp:docPr id="438" name="Рисунок 438" descr="http://www.teoretmeh.ru/ukazandinamika.files/image3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www.teoretmeh.ru/ukazandinamika.files/image381.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001" w:author="Unknown">
        <w:r w:rsidRPr="004449F6">
          <w:rPr>
            <w:rFonts w:ascii="Times New Roman" w:eastAsia="Times New Roman" w:hAnsi="Times New Roman" w:cs="Times New Roman"/>
            <w:color w:val="000000"/>
            <w:lang w:eastAsia="ru-RU"/>
          </w:rPr>
          <w:t> в направлении, обратном направлению вращения часовой стрелки (рис.17б).</w:t>
        </w:r>
      </w:ins>
    </w:p>
    <w:p w:rsidR="004449F6" w:rsidRPr="004449F6" w:rsidRDefault="004449F6" w:rsidP="004449F6">
      <w:pPr>
        <w:spacing w:after="0" w:line="240" w:lineRule="auto"/>
        <w:ind w:firstLine="720"/>
        <w:jc w:val="both"/>
        <w:rPr>
          <w:ins w:id="1002" w:author="Unknown"/>
          <w:rFonts w:ascii="Times New Roman" w:eastAsia="Times New Roman" w:hAnsi="Times New Roman" w:cs="Times New Roman"/>
          <w:color w:val="000000"/>
          <w:sz w:val="20"/>
          <w:szCs w:val="20"/>
          <w:lang w:eastAsia="ru-RU"/>
        </w:rPr>
      </w:pPr>
      <w:ins w:id="1003" w:author="Unknown">
        <w:r w:rsidRPr="004449F6">
          <w:rPr>
            <w:rFonts w:ascii="Times New Roman" w:eastAsia="Times New Roman" w:hAnsi="Times New Roman" w:cs="Times New Roman"/>
            <w:color w:val="000000"/>
            <w:lang w:eastAsia="ru-RU"/>
          </w:rPr>
          <w:t>Заданная механическая система имеет одну степень свободы и состоит из двух грузов, движущихся поступательно. Нити и барабаны, массы которых не учитываются, являются связями.</w:t>
        </w:r>
      </w:ins>
    </w:p>
    <w:p w:rsidR="004449F6" w:rsidRPr="004449F6" w:rsidRDefault="004449F6" w:rsidP="004449F6">
      <w:pPr>
        <w:spacing w:after="0" w:line="240" w:lineRule="auto"/>
        <w:ind w:firstLine="720"/>
        <w:jc w:val="both"/>
        <w:rPr>
          <w:ins w:id="1004" w:author="Unknown"/>
          <w:rFonts w:ascii="Times New Roman" w:eastAsia="Times New Roman" w:hAnsi="Times New Roman" w:cs="Times New Roman"/>
          <w:color w:val="000000"/>
          <w:sz w:val="20"/>
          <w:szCs w:val="20"/>
          <w:lang w:eastAsia="ru-RU"/>
        </w:rPr>
      </w:pPr>
      <w:ins w:id="1005" w:author="Unknown">
        <w:r w:rsidRPr="004449F6">
          <w:rPr>
            <w:rFonts w:ascii="Times New Roman" w:eastAsia="Times New Roman" w:hAnsi="Times New Roman" w:cs="Times New Roman"/>
            <w:color w:val="000000"/>
            <w:lang w:eastAsia="ru-RU"/>
          </w:rPr>
          <w:t>Покажем заданные силы тяжести </w:t>
        </w:r>
      </w:ins>
      <w:r w:rsidRPr="004449F6">
        <w:rPr>
          <w:rFonts w:ascii="Times New Roman" w:eastAsia="Times New Roman" w:hAnsi="Times New Roman" w:cs="Times New Roman"/>
          <w:noProof/>
          <w:color w:val="000000"/>
          <w:lang w:eastAsia="ru-RU"/>
        </w:rPr>
        <w:drawing>
          <wp:inline distT="0" distB="0" distL="0" distR="0" wp14:anchorId="4BF0DF88" wp14:editId="72BC3387">
            <wp:extent cx="190500" cy="228600"/>
            <wp:effectExtent l="0" t="0" r="0" b="0"/>
            <wp:docPr id="439" name="Рисунок 439" descr="http://www.teoretmeh.ru/ukazandinamika.files/image6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www.teoretmeh.ru/ukazandinamika.files/image612.gif"/>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1006"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3911BB0E" wp14:editId="7841C90C">
            <wp:extent cx="203200" cy="228600"/>
            <wp:effectExtent l="0" t="0" r="6350" b="0"/>
            <wp:docPr id="440" name="Рисунок 440" descr="http://www.teoretmeh.ru/ukazandinamika.files/image6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www.teoretmeh.ru/ukazandinamika.files/image614.gif"/>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007" w:author="Unknown">
        <w:r w:rsidRPr="004449F6">
          <w:rPr>
            <w:rFonts w:ascii="Times New Roman" w:eastAsia="Times New Roman" w:hAnsi="Times New Roman" w:cs="Times New Roman"/>
            <w:color w:val="000000"/>
            <w:lang w:eastAsia="ru-RU"/>
          </w:rPr>
          <w:t>. Силы инерции точек каждого груза, движущегося поступательно, приводятся к равнодействующей силе, приложенной в центре масс груза. Приложим к грузам условно силы инерции </w:t>
        </w:r>
      </w:ins>
      <w:r w:rsidRPr="004449F6">
        <w:rPr>
          <w:rFonts w:ascii="Times New Roman" w:eastAsia="Times New Roman" w:hAnsi="Times New Roman" w:cs="Times New Roman"/>
          <w:noProof/>
          <w:color w:val="000000"/>
          <w:lang w:eastAsia="ru-RU"/>
        </w:rPr>
        <w:drawing>
          <wp:inline distT="0" distB="0" distL="0" distR="0" wp14:anchorId="0ECABDB6" wp14:editId="12DC9569">
            <wp:extent cx="203200" cy="228600"/>
            <wp:effectExtent l="0" t="0" r="6350" b="0"/>
            <wp:docPr id="441" name="Рисунок 441" descr="http://www.teoretmeh.ru/ukazandinamika.files/image6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www.teoretmeh.ru/ukazandinamika.files/image616.gif"/>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008"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335C89A7" wp14:editId="0019A177">
            <wp:extent cx="228600" cy="228600"/>
            <wp:effectExtent l="0" t="0" r="0" b="0"/>
            <wp:docPr id="442" name="Рисунок 442" descr="http://www.teoretmeh.ru/ukazandinamika.files/image6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www.teoretmeh.ru/ukazandinamika.files/image618.gif"/>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ins w:id="1009" w:author="Unknown">
        <w:r w:rsidRPr="004449F6">
          <w:rPr>
            <w:rFonts w:ascii="Times New Roman" w:eastAsia="Times New Roman" w:hAnsi="Times New Roman" w:cs="Times New Roman"/>
            <w:color w:val="000000"/>
            <w:lang w:eastAsia="ru-RU"/>
          </w:rPr>
          <w:t>, направив их противоположно ускорениям грузов </w:t>
        </w:r>
      </w:ins>
      <w:r w:rsidRPr="004449F6">
        <w:rPr>
          <w:rFonts w:ascii="Times New Roman" w:eastAsia="Times New Roman" w:hAnsi="Times New Roman" w:cs="Times New Roman"/>
          <w:noProof/>
          <w:color w:val="000000"/>
          <w:lang w:eastAsia="ru-RU"/>
        </w:rPr>
        <w:drawing>
          <wp:inline distT="0" distB="0" distL="0" distR="0" wp14:anchorId="725404E1" wp14:editId="1C4C23DA">
            <wp:extent cx="165100" cy="215900"/>
            <wp:effectExtent l="0" t="0" r="6350" b="0"/>
            <wp:docPr id="443" name="Рисунок 443" descr="http://www.teoretmeh.ru/ukazandinamika.files/image6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www.teoretmeh.ru/ukazandinamika.files/image620.gif"/>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65100" cy="215900"/>
                    </a:xfrm>
                    <a:prstGeom prst="rect">
                      <a:avLst/>
                    </a:prstGeom>
                    <a:noFill/>
                    <a:ln>
                      <a:noFill/>
                    </a:ln>
                  </pic:spPr>
                </pic:pic>
              </a:graphicData>
            </a:graphic>
          </wp:inline>
        </w:drawing>
      </w:r>
      <w:ins w:id="1010"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300829E7" wp14:editId="443C563D">
            <wp:extent cx="177800" cy="215900"/>
            <wp:effectExtent l="0" t="0" r="0" b="0"/>
            <wp:docPr id="444" name="Рисунок 444" descr="http://www.teoretmeh.ru/ukazandinamika.files/image6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www.teoretmeh.ru/ukazandinamika.files/image622.gif"/>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1011" w:author="Unknown">
        <w:r w:rsidRPr="004449F6">
          <w:rPr>
            <w:rFonts w:ascii="Times New Roman" w:eastAsia="Times New Roman" w:hAnsi="Times New Roman" w:cs="Times New Roman"/>
            <w:color w:val="000000"/>
            <w:lang w:eastAsia="ru-RU"/>
          </w:rPr>
          <w:t>. Так как ускорения грузов равны вращательным ускорениям точек </w:t>
        </w:r>
        <w:proofErr w:type="spellStart"/>
        <w:r w:rsidRPr="004449F6">
          <w:rPr>
            <w:rFonts w:ascii="Times New Roman" w:eastAsia="Times New Roman" w:hAnsi="Times New Roman" w:cs="Times New Roman"/>
            <w:color w:val="000000"/>
            <w:lang w:eastAsia="ru-RU"/>
          </w:rPr>
          <w:t>ободов</w:t>
        </w:r>
        <w:proofErr w:type="spellEnd"/>
        <w:r w:rsidRPr="004449F6">
          <w:rPr>
            <w:rFonts w:ascii="Times New Roman" w:eastAsia="Times New Roman" w:hAnsi="Times New Roman" w:cs="Times New Roman"/>
            <w:color w:val="000000"/>
            <w:lang w:eastAsia="ru-RU"/>
          </w:rPr>
          <w:t> барабанов, то модули сил инерции будут равны</w:t>
        </w:r>
      </w:ins>
    </w:p>
    <w:p w:rsidR="004449F6" w:rsidRPr="004449F6" w:rsidRDefault="004449F6" w:rsidP="004449F6">
      <w:pPr>
        <w:spacing w:after="0" w:line="240" w:lineRule="auto"/>
        <w:ind w:firstLine="720"/>
        <w:jc w:val="both"/>
        <w:rPr>
          <w:ins w:id="1012" w:author="Unknown"/>
          <w:rFonts w:ascii="Times New Roman" w:eastAsia="Times New Roman" w:hAnsi="Times New Roman" w:cs="Times New Roman"/>
          <w:color w:val="000000"/>
          <w:sz w:val="20"/>
          <w:szCs w:val="20"/>
          <w:lang w:eastAsia="ru-RU"/>
        </w:rPr>
      </w:pPr>
      <w:ins w:id="1013" w:author="Unknown">
        <w:r w:rsidRPr="004449F6">
          <w:rPr>
            <w:rFonts w:ascii="Times New Roman" w:eastAsia="Times New Roman" w:hAnsi="Times New Roman" w:cs="Times New Roman"/>
            <w:noProof/>
            <w:color w:val="000000"/>
            <w:lang w:eastAsia="ru-RU"/>
          </w:rPr>
          <w:drawing>
            <wp:inline distT="0" distB="0" distL="0" distR="0" wp14:anchorId="59C53B66" wp14:editId="7E849EB4">
              <wp:extent cx="1879600" cy="228600"/>
              <wp:effectExtent l="0" t="0" r="6350" b="0"/>
              <wp:docPr id="445" name="Рисунок 445" descr="http://www.teoretmeh.ru/ukazandinamika.files/image6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www.teoretmeh.ru/ukazandinamika.files/image624.gif"/>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8796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014" w:author="Unknown"/>
          <w:rFonts w:ascii="Times New Roman" w:eastAsia="Times New Roman" w:hAnsi="Times New Roman" w:cs="Times New Roman"/>
          <w:color w:val="000000"/>
          <w:sz w:val="20"/>
          <w:szCs w:val="20"/>
          <w:lang w:eastAsia="ru-RU"/>
        </w:rPr>
      </w:pPr>
      <w:ins w:id="1015" w:author="Unknown">
        <w:r w:rsidRPr="004449F6">
          <w:rPr>
            <w:rFonts w:ascii="Times New Roman" w:eastAsia="Times New Roman" w:hAnsi="Times New Roman" w:cs="Times New Roman"/>
            <w:noProof/>
            <w:color w:val="000000"/>
            <w:lang w:eastAsia="ru-RU"/>
          </w:rPr>
          <w:drawing>
            <wp:inline distT="0" distB="0" distL="0" distR="0" wp14:anchorId="40C959C0" wp14:editId="0784E60F">
              <wp:extent cx="1981200" cy="228600"/>
              <wp:effectExtent l="0" t="0" r="0" b="0"/>
              <wp:docPr id="446" name="Рисунок 446" descr="http://www.teoretmeh.ru/ukazandinamika.files/image6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www.teoretmeh.ru/ukazandinamika.files/image626.gif"/>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9812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016" w:author="Unknown"/>
          <w:rFonts w:ascii="Times New Roman" w:eastAsia="Times New Roman" w:hAnsi="Times New Roman" w:cs="Times New Roman"/>
          <w:color w:val="000000"/>
          <w:sz w:val="20"/>
          <w:szCs w:val="20"/>
          <w:lang w:eastAsia="ru-RU"/>
        </w:rPr>
      </w:pPr>
      <w:ins w:id="1017" w:author="Unknown">
        <w:r w:rsidRPr="004449F6">
          <w:rPr>
            <w:rFonts w:ascii="Times New Roman" w:eastAsia="Times New Roman" w:hAnsi="Times New Roman" w:cs="Times New Roman"/>
            <w:color w:val="000000"/>
            <w:lang w:eastAsia="ru-RU"/>
          </w:rPr>
          <w:t>Сообщим системе возможное перемещение, повернув барабаны на угол </w:t>
        </w:r>
      </w:ins>
      <w:r w:rsidRPr="004449F6">
        <w:rPr>
          <w:rFonts w:ascii="Times New Roman" w:eastAsia="Times New Roman" w:hAnsi="Times New Roman" w:cs="Times New Roman"/>
          <w:noProof/>
          <w:color w:val="000000"/>
          <w:lang w:eastAsia="ru-RU"/>
        </w:rPr>
        <w:drawing>
          <wp:inline distT="0" distB="0" distL="0" distR="0" wp14:anchorId="107A6F9F" wp14:editId="4418D3A5">
            <wp:extent cx="215900" cy="203200"/>
            <wp:effectExtent l="0" t="0" r="0" b="6350"/>
            <wp:docPr id="447" name="Рисунок 447" descr="http://www.teoretmeh.ru/ukazandinamika.files/image4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www.teoretmeh.ru/ukazandinamika.files/image471.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15900" cy="203200"/>
                    </a:xfrm>
                    <a:prstGeom prst="rect">
                      <a:avLst/>
                    </a:prstGeom>
                    <a:noFill/>
                    <a:ln>
                      <a:noFill/>
                    </a:ln>
                  </pic:spPr>
                </pic:pic>
              </a:graphicData>
            </a:graphic>
          </wp:inline>
        </w:drawing>
      </w:r>
      <w:ins w:id="1018" w:author="Unknown">
        <w:r w:rsidRPr="004449F6">
          <w:rPr>
            <w:rFonts w:ascii="Times New Roman" w:eastAsia="Times New Roman" w:hAnsi="Times New Roman" w:cs="Times New Roman"/>
            <w:color w:val="000000"/>
            <w:lang w:eastAsia="ru-RU"/>
          </w:rPr>
          <w:t> по направлению их действительного вращения. Возможные перемещения грузов равны возможным перемещениям точек </w:t>
        </w:r>
        <w:proofErr w:type="spellStart"/>
        <w:r w:rsidRPr="004449F6">
          <w:rPr>
            <w:rFonts w:ascii="Times New Roman" w:eastAsia="Times New Roman" w:hAnsi="Times New Roman" w:cs="Times New Roman"/>
            <w:color w:val="000000"/>
            <w:lang w:eastAsia="ru-RU"/>
          </w:rPr>
          <w:t>ободов</w:t>
        </w:r>
        <w:proofErr w:type="spellEnd"/>
        <w:r w:rsidRPr="004449F6">
          <w:rPr>
            <w:rFonts w:ascii="Times New Roman" w:eastAsia="Times New Roman" w:hAnsi="Times New Roman" w:cs="Times New Roman"/>
            <w:color w:val="000000"/>
            <w:lang w:eastAsia="ru-RU"/>
          </w:rPr>
          <w:t> барабанов</w:t>
        </w:r>
      </w:ins>
    </w:p>
    <w:p w:rsidR="004449F6" w:rsidRPr="004449F6" w:rsidRDefault="004449F6" w:rsidP="004449F6">
      <w:pPr>
        <w:spacing w:after="0" w:line="240" w:lineRule="auto"/>
        <w:ind w:firstLine="720"/>
        <w:rPr>
          <w:ins w:id="1019" w:author="Unknown"/>
          <w:rFonts w:ascii="Times New Roman" w:eastAsia="Times New Roman" w:hAnsi="Times New Roman" w:cs="Times New Roman"/>
          <w:color w:val="000000"/>
          <w:sz w:val="20"/>
          <w:szCs w:val="20"/>
          <w:lang w:eastAsia="ru-RU"/>
        </w:rPr>
      </w:pPr>
      <w:ins w:id="1020" w:author="Unknown">
        <w:r w:rsidRPr="004449F6">
          <w:rPr>
            <w:rFonts w:ascii="Times New Roman" w:eastAsia="Times New Roman" w:hAnsi="Times New Roman" w:cs="Times New Roman"/>
            <w:noProof/>
            <w:color w:val="000000"/>
            <w:sz w:val="20"/>
            <w:szCs w:val="20"/>
            <w:lang w:eastAsia="ru-RU"/>
          </w:rPr>
          <w:drawing>
            <wp:inline distT="0" distB="0" distL="0" distR="0" wp14:anchorId="077C3337" wp14:editId="42C58964">
              <wp:extent cx="1511300" cy="215900"/>
              <wp:effectExtent l="0" t="0" r="0" b="0"/>
              <wp:docPr id="448" name="Рисунок 448" descr="http://www.teoretmeh.ru/ukazandinamika.files/image6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www.teoretmeh.ru/ukazandinamika.files/image629.gif"/>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511300" cy="2159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1021" w:author="Unknown"/>
          <w:rFonts w:ascii="Times New Roman" w:eastAsia="Times New Roman" w:hAnsi="Times New Roman" w:cs="Times New Roman"/>
          <w:color w:val="000000"/>
          <w:sz w:val="20"/>
          <w:szCs w:val="20"/>
          <w:lang w:eastAsia="ru-RU"/>
        </w:rPr>
      </w:pPr>
      <w:ins w:id="1022" w:author="Unknown">
        <w:r w:rsidRPr="004449F6">
          <w:rPr>
            <w:rFonts w:ascii="Times New Roman" w:eastAsia="Times New Roman" w:hAnsi="Times New Roman" w:cs="Times New Roman"/>
            <w:color w:val="000000"/>
            <w:lang w:eastAsia="ru-RU"/>
          </w:rPr>
          <w:t>Составим общее уравнение динамики в виде (5)</w:t>
        </w:r>
      </w:ins>
    </w:p>
    <w:p w:rsidR="004449F6" w:rsidRPr="004449F6" w:rsidRDefault="004449F6" w:rsidP="004449F6">
      <w:pPr>
        <w:spacing w:after="0" w:line="240" w:lineRule="auto"/>
        <w:ind w:firstLine="720"/>
        <w:jc w:val="both"/>
        <w:rPr>
          <w:ins w:id="1023" w:author="Unknown"/>
          <w:rFonts w:ascii="Times New Roman" w:eastAsia="Times New Roman" w:hAnsi="Times New Roman" w:cs="Times New Roman"/>
          <w:color w:val="000000"/>
          <w:sz w:val="20"/>
          <w:szCs w:val="20"/>
          <w:lang w:eastAsia="ru-RU"/>
        </w:rPr>
      </w:pPr>
      <w:ins w:id="1024" w:author="Unknown">
        <w:r w:rsidRPr="004449F6">
          <w:rPr>
            <w:rFonts w:ascii="Times New Roman" w:eastAsia="Times New Roman" w:hAnsi="Times New Roman" w:cs="Times New Roman"/>
            <w:noProof/>
            <w:color w:val="000000"/>
            <w:lang w:eastAsia="ru-RU"/>
          </w:rPr>
          <w:drawing>
            <wp:inline distT="0" distB="0" distL="0" distR="0" wp14:anchorId="2F3494F3" wp14:editId="0F42FD08">
              <wp:extent cx="2222500" cy="215900"/>
              <wp:effectExtent l="0" t="0" r="6350" b="0"/>
              <wp:docPr id="449" name="Рисунок 449" descr="http://www.teoretmeh.ru/ukazandinamika.files/image6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www.teoretmeh.ru/ukazandinamika.files/image631.gif"/>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22225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025" w:author="Unknown"/>
          <w:rFonts w:ascii="Times New Roman" w:eastAsia="Times New Roman" w:hAnsi="Times New Roman" w:cs="Times New Roman"/>
          <w:color w:val="000000"/>
          <w:sz w:val="20"/>
          <w:szCs w:val="20"/>
          <w:lang w:eastAsia="ru-RU"/>
        </w:rPr>
      </w:pPr>
      <w:ins w:id="1026" w:author="Unknown">
        <w:r w:rsidRPr="004449F6">
          <w:rPr>
            <w:rFonts w:ascii="Times New Roman" w:eastAsia="Times New Roman" w:hAnsi="Times New Roman" w:cs="Times New Roman"/>
            <w:color w:val="000000"/>
            <w:lang w:eastAsia="ru-RU"/>
          </w:rPr>
          <w:t>Подставив в это уравнение значения возможных перемещений </w:t>
        </w:r>
      </w:ins>
      <w:r w:rsidRPr="004449F6">
        <w:rPr>
          <w:rFonts w:ascii="Times New Roman" w:eastAsia="Times New Roman" w:hAnsi="Times New Roman" w:cs="Times New Roman"/>
          <w:noProof/>
          <w:color w:val="000000"/>
          <w:lang w:eastAsia="ru-RU"/>
        </w:rPr>
        <w:drawing>
          <wp:inline distT="0" distB="0" distL="0" distR="0" wp14:anchorId="17F1CBB7" wp14:editId="3220DA9D">
            <wp:extent cx="520700" cy="215900"/>
            <wp:effectExtent l="0" t="0" r="0" b="0"/>
            <wp:docPr id="450" name="Рисунок 450" descr="http://www.teoretmeh.ru/ukazandinamika.files/image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www.teoretmeh.ru/ukazandinamika.files/image633.gif"/>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520700" cy="215900"/>
                    </a:xfrm>
                    <a:prstGeom prst="rect">
                      <a:avLst/>
                    </a:prstGeom>
                    <a:noFill/>
                    <a:ln>
                      <a:noFill/>
                    </a:ln>
                  </pic:spPr>
                </pic:pic>
              </a:graphicData>
            </a:graphic>
          </wp:inline>
        </w:drawing>
      </w:r>
      <w:ins w:id="1027" w:author="Unknown">
        <w:r w:rsidRPr="004449F6">
          <w:rPr>
            <w:rFonts w:ascii="Times New Roman" w:eastAsia="Times New Roman" w:hAnsi="Times New Roman" w:cs="Times New Roman"/>
            <w:color w:val="000000"/>
            <w:lang w:eastAsia="ru-RU"/>
          </w:rPr>
          <w:t> и сил инерции </w:t>
        </w:r>
      </w:ins>
      <w:r w:rsidRPr="004449F6">
        <w:rPr>
          <w:rFonts w:ascii="Times New Roman" w:eastAsia="Times New Roman" w:hAnsi="Times New Roman" w:cs="Times New Roman"/>
          <w:noProof/>
          <w:color w:val="000000"/>
          <w:lang w:eastAsia="ru-RU"/>
        </w:rPr>
        <w:drawing>
          <wp:inline distT="0" distB="0" distL="0" distR="0" wp14:anchorId="316F762E" wp14:editId="1C157E95">
            <wp:extent cx="482600" cy="215900"/>
            <wp:effectExtent l="0" t="0" r="0" b="0"/>
            <wp:docPr id="451" name="Рисунок 451" descr="http://www.teoretmeh.ru/ukazandinamika.files/image6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www.teoretmeh.ru/ukazandinamika.files/image635.gif"/>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482600" cy="215900"/>
                    </a:xfrm>
                    <a:prstGeom prst="rect">
                      <a:avLst/>
                    </a:prstGeom>
                    <a:noFill/>
                    <a:ln>
                      <a:noFill/>
                    </a:ln>
                  </pic:spPr>
                </pic:pic>
              </a:graphicData>
            </a:graphic>
          </wp:inline>
        </w:drawing>
      </w:r>
      <w:ins w:id="1028" w:author="Unknown">
        <w:r w:rsidRPr="004449F6">
          <w:rPr>
            <w:rFonts w:ascii="Times New Roman" w:eastAsia="Times New Roman" w:hAnsi="Times New Roman" w:cs="Times New Roman"/>
            <w:color w:val="000000"/>
            <w:lang w:eastAsia="ru-RU"/>
          </w:rPr>
          <w:t>, определим угловое ускорение барабанов</w:t>
        </w:r>
      </w:ins>
    </w:p>
    <w:p w:rsidR="004449F6" w:rsidRPr="004449F6" w:rsidRDefault="004449F6" w:rsidP="004449F6">
      <w:pPr>
        <w:spacing w:after="0" w:line="240" w:lineRule="auto"/>
        <w:ind w:firstLine="720"/>
        <w:rPr>
          <w:ins w:id="1029" w:author="Unknown"/>
          <w:rFonts w:ascii="Times New Roman" w:eastAsia="Times New Roman" w:hAnsi="Times New Roman" w:cs="Times New Roman"/>
          <w:color w:val="000000"/>
          <w:sz w:val="20"/>
          <w:szCs w:val="20"/>
          <w:lang w:eastAsia="ru-RU"/>
        </w:rPr>
      </w:pPr>
      <w:ins w:id="1030" w:author="Unknown">
        <w:r w:rsidRPr="004449F6">
          <w:rPr>
            <w:rFonts w:ascii="Times New Roman" w:eastAsia="Times New Roman" w:hAnsi="Times New Roman" w:cs="Times New Roman"/>
            <w:noProof/>
            <w:color w:val="000000"/>
            <w:sz w:val="20"/>
            <w:szCs w:val="20"/>
            <w:lang w:eastAsia="ru-RU"/>
          </w:rPr>
          <w:drawing>
            <wp:inline distT="0" distB="0" distL="0" distR="0" wp14:anchorId="7FA5D29F" wp14:editId="178E1C52">
              <wp:extent cx="2095500" cy="228600"/>
              <wp:effectExtent l="0" t="0" r="0" b="0"/>
              <wp:docPr id="452" name="Рисунок 452" descr="http://www.teoretmeh.ru/ukazandinamika.files/image6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www.teoretmeh.ru/ukazandinamika.files/image637.gif"/>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2095500" cy="2286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1031" w:author="Unknown"/>
          <w:rFonts w:ascii="Times New Roman" w:eastAsia="Times New Roman" w:hAnsi="Times New Roman" w:cs="Times New Roman"/>
          <w:color w:val="000000"/>
          <w:sz w:val="20"/>
          <w:szCs w:val="20"/>
          <w:lang w:eastAsia="ru-RU"/>
        </w:rPr>
      </w:pPr>
      <w:ins w:id="1032"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1033" w:author="Unknown"/>
          <w:rFonts w:ascii="Times New Roman" w:eastAsia="Times New Roman" w:hAnsi="Times New Roman" w:cs="Times New Roman"/>
          <w:color w:val="000000"/>
          <w:sz w:val="20"/>
          <w:szCs w:val="20"/>
          <w:lang w:eastAsia="ru-RU"/>
        </w:rPr>
      </w:pPr>
      <w:ins w:id="1034" w:author="Unknown">
        <w:r w:rsidRPr="004449F6">
          <w:rPr>
            <w:rFonts w:ascii="Arial" w:eastAsia="Times New Roman" w:hAnsi="Arial" w:cs="Arial"/>
            <w:b/>
            <w:bCs/>
            <w:color w:val="000000"/>
            <w:lang w:eastAsia="ru-RU"/>
          </w:rPr>
          <w:t>Пример 11</w:t>
        </w:r>
        <w:r w:rsidRPr="004449F6">
          <w:rPr>
            <w:rFonts w:ascii="Arial" w:eastAsia="Times New Roman" w:hAnsi="Arial" w:cs="Arial"/>
            <w:color w:val="000000"/>
            <w:lang w:eastAsia="ru-RU"/>
          </w:rPr>
          <w:t>. </w:t>
        </w:r>
        <w:r w:rsidRPr="004449F6">
          <w:rPr>
            <w:rFonts w:ascii="Times New Roman" w:eastAsia="Times New Roman" w:hAnsi="Times New Roman" w:cs="Times New Roman"/>
            <w:color w:val="000000"/>
            <w:lang w:eastAsia="ru-RU"/>
          </w:rPr>
          <w:t>Через блок, имеющий форму диска, перекинут шнур. К концам шнура привязаны грузики массой </w:t>
        </w:r>
        <w:r w:rsidRPr="004449F6">
          <w:rPr>
            <w:rFonts w:ascii="Times New Roman" w:eastAsia="Times New Roman" w:hAnsi="Times New Roman" w:cs="Times New Roman"/>
            <w:i/>
            <w:iCs/>
            <w:color w:val="000000"/>
            <w:lang w:val="en-US" w:eastAsia="ru-RU"/>
          </w:rPr>
          <w:t>m</w:t>
        </w:r>
        <w:r w:rsidRPr="004449F6">
          <w:rPr>
            <w:rFonts w:ascii="Times New Roman" w:eastAsia="Times New Roman" w:hAnsi="Times New Roman" w:cs="Times New Roman"/>
            <w:color w:val="000000"/>
            <w:vertAlign w:val="subscript"/>
            <w:lang w:eastAsia="ru-RU"/>
          </w:rPr>
          <w:t>1</w:t>
        </w:r>
        <w:r w:rsidRPr="004449F6">
          <w:rPr>
            <w:rFonts w:ascii="Times New Roman" w:eastAsia="Times New Roman" w:hAnsi="Times New Roman" w:cs="Times New Roman"/>
            <w:color w:val="000000"/>
            <w:lang w:eastAsia="ru-RU"/>
          </w:rPr>
          <w:t>=100 г и </w:t>
        </w:r>
        <w:r w:rsidRPr="004449F6">
          <w:rPr>
            <w:rFonts w:ascii="Times New Roman" w:eastAsia="Times New Roman" w:hAnsi="Times New Roman" w:cs="Times New Roman"/>
            <w:i/>
            <w:iCs/>
            <w:color w:val="000000"/>
            <w:lang w:val="en-US" w:eastAsia="ru-RU"/>
          </w:rPr>
          <w:t>m</w:t>
        </w:r>
        <w:r w:rsidRPr="004449F6">
          <w:rPr>
            <w:rFonts w:ascii="Times New Roman" w:eastAsia="Times New Roman" w:hAnsi="Times New Roman" w:cs="Times New Roman"/>
            <w:color w:val="000000"/>
            <w:vertAlign w:val="subscript"/>
            <w:lang w:eastAsia="ru-RU"/>
          </w:rPr>
          <w:t>2</w:t>
        </w:r>
        <w:r w:rsidRPr="004449F6">
          <w:rPr>
            <w:rFonts w:ascii="Times New Roman" w:eastAsia="Times New Roman" w:hAnsi="Times New Roman" w:cs="Times New Roman"/>
            <w:color w:val="000000"/>
            <w:lang w:eastAsia="ru-RU"/>
          </w:rPr>
          <w:t>=110 </w:t>
        </w:r>
        <w:proofErr w:type="gramStart"/>
        <w:r w:rsidRPr="004449F6">
          <w:rPr>
            <w:rFonts w:ascii="Times New Roman" w:eastAsia="Times New Roman" w:hAnsi="Times New Roman" w:cs="Times New Roman"/>
            <w:color w:val="000000"/>
            <w:lang w:eastAsia="ru-RU"/>
          </w:rPr>
          <w:t>г</w:t>
        </w:r>
        <w:proofErr w:type="gramEnd"/>
        <w:r w:rsidRPr="004449F6">
          <w:rPr>
            <w:rFonts w:ascii="Times New Roman" w:eastAsia="Times New Roman" w:hAnsi="Times New Roman" w:cs="Times New Roman"/>
            <w:color w:val="000000"/>
            <w:lang w:eastAsia="ru-RU"/>
          </w:rPr>
          <w:t>. С каким ускорением будут двигаться грузики? Какова сила натяжения шнура по обе стороны блока? Масса блока </w:t>
        </w:r>
        <w:r w:rsidRPr="004449F6">
          <w:rPr>
            <w:rFonts w:ascii="Times New Roman" w:eastAsia="Times New Roman" w:hAnsi="Times New Roman" w:cs="Times New Roman"/>
            <w:i/>
            <w:iCs/>
            <w:color w:val="000000"/>
            <w:lang w:val="en-US" w:eastAsia="ru-RU"/>
          </w:rPr>
          <w:t>m</w:t>
        </w:r>
        <w:r w:rsidRPr="004449F6">
          <w:rPr>
            <w:rFonts w:ascii="Times New Roman" w:eastAsia="Times New Roman" w:hAnsi="Times New Roman" w:cs="Times New Roman"/>
            <w:color w:val="000000"/>
            <w:lang w:eastAsia="ru-RU"/>
          </w:rPr>
          <w:t>=400 г.</w:t>
        </w:r>
      </w:ins>
    </w:p>
    <w:p w:rsidR="004449F6" w:rsidRPr="004449F6" w:rsidRDefault="004449F6" w:rsidP="004449F6">
      <w:pPr>
        <w:spacing w:after="0" w:line="240" w:lineRule="auto"/>
        <w:ind w:firstLine="720"/>
        <w:jc w:val="center"/>
        <w:rPr>
          <w:ins w:id="1035" w:author="Unknown"/>
          <w:rFonts w:ascii="Times New Roman" w:eastAsia="Times New Roman" w:hAnsi="Times New Roman" w:cs="Times New Roman"/>
          <w:color w:val="000000"/>
          <w:sz w:val="20"/>
          <w:szCs w:val="20"/>
          <w:lang w:eastAsia="ru-RU"/>
        </w:rPr>
      </w:pPr>
      <w:ins w:id="1036" w:author="Unknown">
        <w:r w:rsidRPr="004449F6">
          <w:rPr>
            <w:rFonts w:ascii="Times New Roman" w:eastAsia="Times New Roman" w:hAnsi="Times New Roman" w:cs="Times New Roman"/>
            <w:noProof/>
            <w:color w:val="000000"/>
            <w:lang w:eastAsia="ru-RU"/>
          </w:rPr>
          <w:drawing>
            <wp:inline distT="0" distB="0" distL="0" distR="0" wp14:anchorId="41E12153" wp14:editId="74C83515">
              <wp:extent cx="1752600" cy="2095500"/>
              <wp:effectExtent l="0" t="0" r="0" b="0"/>
              <wp:docPr id="453" name="Рисунок 453" descr="http://www.teoretmeh.ru/ukazandinamika.files/image6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www.teoretmeh.ru/ukazandinamika.files/image665.gif"/>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752600" cy="2095500"/>
                      </a:xfrm>
                      <a:prstGeom prst="rect">
                        <a:avLst/>
                      </a:prstGeom>
                      <a:noFill/>
                      <a:ln>
                        <a:noFill/>
                      </a:ln>
                    </pic:spPr>
                  </pic:pic>
                </a:graphicData>
              </a:graphic>
            </wp:inline>
          </w:drawing>
        </w:r>
      </w:ins>
    </w:p>
    <w:p w:rsidR="004449F6" w:rsidRPr="004449F6" w:rsidRDefault="004449F6" w:rsidP="004449F6">
      <w:pPr>
        <w:spacing w:after="0" w:line="240" w:lineRule="auto"/>
        <w:ind w:firstLine="720"/>
        <w:jc w:val="both"/>
        <w:rPr>
          <w:ins w:id="1037" w:author="Unknown"/>
          <w:rFonts w:ascii="Times New Roman" w:eastAsia="Times New Roman" w:hAnsi="Times New Roman" w:cs="Times New Roman"/>
          <w:color w:val="000000"/>
          <w:sz w:val="20"/>
          <w:szCs w:val="20"/>
          <w:lang w:eastAsia="ru-RU"/>
        </w:rPr>
      </w:pPr>
      <w:ins w:id="1038"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Запишем второй закон Ньютона для поступательного движения в проекции на вертикальную ось, направленную вверх, для обоих грузиков:</w:t>
        </w:r>
      </w:ins>
    </w:p>
    <w:p w:rsidR="004449F6" w:rsidRPr="004449F6" w:rsidRDefault="004449F6" w:rsidP="004449F6">
      <w:pPr>
        <w:spacing w:after="0" w:line="240" w:lineRule="auto"/>
        <w:ind w:firstLine="720"/>
        <w:jc w:val="both"/>
        <w:rPr>
          <w:ins w:id="1039" w:author="Unknown"/>
          <w:rFonts w:ascii="Times New Roman" w:eastAsia="Times New Roman" w:hAnsi="Times New Roman" w:cs="Times New Roman"/>
          <w:color w:val="000000"/>
          <w:sz w:val="20"/>
          <w:szCs w:val="20"/>
          <w:lang w:eastAsia="ru-RU"/>
        </w:rPr>
      </w:pPr>
      <w:ins w:id="1040" w:author="Unknown">
        <w:r w:rsidRPr="004449F6">
          <w:rPr>
            <w:rFonts w:ascii="Times New Roman" w:eastAsia="Times New Roman" w:hAnsi="Times New Roman" w:cs="Times New Roman"/>
            <w:noProof/>
            <w:color w:val="000000"/>
            <w:lang w:eastAsia="ru-RU"/>
          </w:rPr>
          <w:drawing>
            <wp:inline distT="0" distB="0" distL="0" distR="0" wp14:anchorId="3FA94EDB" wp14:editId="5D42F482">
              <wp:extent cx="977900" cy="215900"/>
              <wp:effectExtent l="0" t="0" r="0" b="0"/>
              <wp:docPr id="454" name="Рисунок 454" descr="http://www.teoretmeh.ru/ukazandinamika.files/image1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www.teoretmeh.ru/ukazandinamika.files/image1250.gif"/>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9779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(1)</w:t>
        </w:r>
      </w:ins>
    </w:p>
    <w:p w:rsidR="004449F6" w:rsidRPr="004449F6" w:rsidRDefault="004449F6" w:rsidP="004449F6">
      <w:pPr>
        <w:spacing w:after="0" w:line="240" w:lineRule="auto"/>
        <w:ind w:firstLine="720"/>
        <w:jc w:val="both"/>
        <w:rPr>
          <w:ins w:id="1041" w:author="Unknown"/>
          <w:rFonts w:ascii="Times New Roman" w:eastAsia="Times New Roman" w:hAnsi="Times New Roman" w:cs="Times New Roman"/>
          <w:color w:val="000000"/>
          <w:sz w:val="20"/>
          <w:szCs w:val="20"/>
          <w:lang w:eastAsia="ru-RU"/>
        </w:rPr>
      </w:pPr>
      <w:ins w:id="1042" w:author="Unknown">
        <w:r w:rsidRPr="004449F6">
          <w:rPr>
            <w:rFonts w:ascii="Times New Roman" w:eastAsia="Times New Roman" w:hAnsi="Times New Roman" w:cs="Times New Roman"/>
            <w:noProof/>
            <w:color w:val="000000"/>
            <w:lang w:eastAsia="ru-RU"/>
          </w:rPr>
          <w:drawing>
            <wp:inline distT="0" distB="0" distL="0" distR="0" wp14:anchorId="6CAB0DF8" wp14:editId="7943CEC3">
              <wp:extent cx="1155700" cy="215900"/>
              <wp:effectExtent l="0" t="0" r="6350" b="0"/>
              <wp:docPr id="455" name="Рисунок 455" descr="http://www.teoretmeh.ru/ukazandinamika.files/image1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www.teoretmeh.ru/ukazandinamika.files/image1252.gif"/>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1557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(2)</w:t>
        </w:r>
      </w:ins>
    </w:p>
    <w:p w:rsidR="004449F6" w:rsidRPr="004449F6" w:rsidRDefault="004449F6" w:rsidP="004449F6">
      <w:pPr>
        <w:spacing w:after="0" w:line="240" w:lineRule="auto"/>
        <w:ind w:firstLine="720"/>
        <w:jc w:val="both"/>
        <w:rPr>
          <w:ins w:id="1043" w:author="Unknown"/>
          <w:rFonts w:ascii="Times New Roman" w:eastAsia="Times New Roman" w:hAnsi="Times New Roman" w:cs="Times New Roman"/>
          <w:color w:val="000000"/>
          <w:sz w:val="20"/>
          <w:szCs w:val="20"/>
          <w:lang w:eastAsia="ru-RU"/>
        </w:rPr>
      </w:pPr>
      <w:ins w:id="1044" w:author="Unknown">
        <w:r w:rsidRPr="004449F6">
          <w:rPr>
            <w:rFonts w:ascii="Times New Roman" w:eastAsia="Times New Roman" w:hAnsi="Times New Roman" w:cs="Times New Roman"/>
            <w:color w:val="000000"/>
            <w:lang w:eastAsia="ru-RU"/>
          </w:rPr>
          <w:t>Здесь учтено, что модули ускорений обоих грузов одинаковы, так как шнур считаем нерастяжимым.</w:t>
        </w:r>
      </w:ins>
    </w:p>
    <w:p w:rsidR="004449F6" w:rsidRPr="004449F6" w:rsidRDefault="004449F6" w:rsidP="004449F6">
      <w:pPr>
        <w:spacing w:after="0" w:line="240" w:lineRule="auto"/>
        <w:ind w:firstLine="720"/>
        <w:jc w:val="both"/>
        <w:rPr>
          <w:ins w:id="1045" w:author="Unknown"/>
          <w:rFonts w:ascii="Times New Roman" w:eastAsia="Times New Roman" w:hAnsi="Times New Roman" w:cs="Times New Roman"/>
          <w:color w:val="000000"/>
          <w:sz w:val="20"/>
          <w:szCs w:val="20"/>
          <w:lang w:eastAsia="ru-RU"/>
        </w:rPr>
      </w:pPr>
      <w:ins w:id="1046" w:author="Unknown">
        <w:r w:rsidRPr="004449F6">
          <w:rPr>
            <w:rFonts w:ascii="Times New Roman" w:eastAsia="Times New Roman" w:hAnsi="Times New Roman" w:cs="Times New Roman"/>
            <w:color w:val="000000"/>
            <w:lang w:eastAsia="ru-RU"/>
          </w:rPr>
          <w:t>За положительное направление вращения блока примем вращение по часовой стрелке; запишем для него закон динамики вращательного движения:</w:t>
        </w:r>
      </w:ins>
    </w:p>
    <w:p w:rsidR="004449F6" w:rsidRPr="004449F6" w:rsidRDefault="004449F6" w:rsidP="004449F6">
      <w:pPr>
        <w:spacing w:after="0" w:line="240" w:lineRule="auto"/>
        <w:ind w:firstLine="720"/>
        <w:jc w:val="both"/>
        <w:rPr>
          <w:ins w:id="1047" w:author="Unknown"/>
          <w:rFonts w:ascii="Times New Roman" w:eastAsia="Times New Roman" w:hAnsi="Times New Roman" w:cs="Times New Roman"/>
          <w:color w:val="000000"/>
          <w:sz w:val="20"/>
          <w:szCs w:val="20"/>
          <w:lang w:eastAsia="ru-RU"/>
        </w:rPr>
      </w:pPr>
      <w:ins w:id="1048" w:author="Unknown">
        <w:r w:rsidRPr="004449F6">
          <w:rPr>
            <w:rFonts w:ascii="Times New Roman" w:eastAsia="Times New Roman" w:hAnsi="Times New Roman" w:cs="Times New Roman"/>
            <w:noProof/>
            <w:color w:val="000000"/>
            <w:lang w:eastAsia="ru-RU"/>
          </w:rPr>
          <w:drawing>
            <wp:inline distT="0" distB="0" distL="0" distR="0" wp14:anchorId="39600FCB" wp14:editId="354AA973">
              <wp:extent cx="927100" cy="215900"/>
              <wp:effectExtent l="0" t="0" r="6350" b="0"/>
              <wp:docPr id="456" name="Рисунок 456" descr="http://www.teoretmeh.ru/ukazandinamika.files/image12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www.teoretmeh.ru/ukazandinamika.files/image1254.gif"/>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9271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(3)</w:t>
        </w:r>
      </w:ins>
    </w:p>
    <w:p w:rsidR="004449F6" w:rsidRPr="004449F6" w:rsidRDefault="004449F6" w:rsidP="004449F6">
      <w:pPr>
        <w:spacing w:after="0" w:line="240" w:lineRule="auto"/>
        <w:ind w:firstLine="720"/>
        <w:jc w:val="both"/>
        <w:rPr>
          <w:ins w:id="1049" w:author="Unknown"/>
          <w:rFonts w:ascii="Times New Roman" w:eastAsia="Times New Roman" w:hAnsi="Times New Roman" w:cs="Times New Roman"/>
          <w:color w:val="000000"/>
          <w:sz w:val="20"/>
          <w:szCs w:val="20"/>
          <w:lang w:eastAsia="ru-RU"/>
        </w:rPr>
      </w:pPr>
      <w:ins w:id="1050" w:author="Unknown">
        <w:r w:rsidRPr="004449F6">
          <w:rPr>
            <w:rFonts w:ascii="Times New Roman" w:eastAsia="Times New Roman" w:hAnsi="Times New Roman" w:cs="Times New Roman"/>
            <w:color w:val="000000"/>
            <w:lang w:eastAsia="ru-RU"/>
          </w:rPr>
          <w:t>где J– момент инерции сплошного диска (или цилиндра):</w:t>
        </w:r>
      </w:ins>
    </w:p>
    <w:p w:rsidR="004449F6" w:rsidRPr="004449F6" w:rsidRDefault="004449F6" w:rsidP="004449F6">
      <w:pPr>
        <w:spacing w:after="0" w:line="240" w:lineRule="auto"/>
        <w:ind w:firstLine="720"/>
        <w:jc w:val="both"/>
        <w:rPr>
          <w:ins w:id="1051" w:author="Unknown"/>
          <w:rFonts w:ascii="Times New Roman" w:eastAsia="Times New Roman" w:hAnsi="Times New Roman" w:cs="Times New Roman"/>
          <w:color w:val="000000"/>
          <w:sz w:val="20"/>
          <w:szCs w:val="20"/>
          <w:lang w:eastAsia="ru-RU"/>
        </w:rPr>
      </w:pPr>
      <w:ins w:id="1052" w:author="Unknown">
        <w:r w:rsidRPr="004449F6">
          <w:rPr>
            <w:rFonts w:ascii="Times New Roman" w:eastAsia="Times New Roman" w:hAnsi="Times New Roman" w:cs="Times New Roman"/>
            <w:noProof/>
            <w:color w:val="000000"/>
            <w:lang w:eastAsia="ru-RU"/>
          </w:rPr>
          <w:drawing>
            <wp:inline distT="0" distB="0" distL="0" distR="0" wp14:anchorId="0C537E4B" wp14:editId="7A20AABB">
              <wp:extent cx="609600" cy="431800"/>
              <wp:effectExtent l="0" t="0" r="0" b="6350"/>
              <wp:docPr id="457" name="Рисунок 457" descr="http://www.teoretmeh.ru/ukazandinamika.files/image12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www.teoretmeh.ru/ukazandinamika.files/image1256.gif"/>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609600" cy="4318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(4)</w:t>
        </w:r>
      </w:ins>
    </w:p>
    <w:p w:rsidR="004449F6" w:rsidRPr="004449F6" w:rsidRDefault="004449F6" w:rsidP="004449F6">
      <w:pPr>
        <w:spacing w:after="0" w:line="240" w:lineRule="auto"/>
        <w:ind w:firstLine="720"/>
        <w:jc w:val="both"/>
        <w:rPr>
          <w:ins w:id="1053" w:author="Unknown"/>
          <w:rFonts w:ascii="Times New Roman" w:eastAsia="Times New Roman" w:hAnsi="Times New Roman" w:cs="Times New Roman"/>
          <w:color w:val="000000"/>
          <w:sz w:val="20"/>
          <w:szCs w:val="20"/>
          <w:lang w:eastAsia="ru-RU"/>
        </w:rPr>
      </w:pPr>
      <w:ins w:id="1054" w:author="Unknown">
        <w:r w:rsidRPr="004449F6">
          <w:rPr>
            <w:rFonts w:ascii="Times New Roman" w:eastAsia="Times New Roman" w:hAnsi="Times New Roman" w:cs="Times New Roman"/>
            <w:noProof/>
            <w:color w:val="000000"/>
            <w:lang w:eastAsia="ru-RU"/>
          </w:rPr>
          <w:drawing>
            <wp:inline distT="0" distB="0" distL="0" distR="0" wp14:anchorId="5242BD92" wp14:editId="656F6AC5">
              <wp:extent cx="127000" cy="139700"/>
              <wp:effectExtent l="0" t="0" r="6350" b="0"/>
              <wp:docPr id="458" name="Рисунок 458" descr="http://www.teoretmeh.ru/ukazandinamika.files/image12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www.teoretmeh.ru/ukazandinamika.files/image1258.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 угловое ускорение блока, связано  с линейным ускорением обода блока и шнура (предполагаем, что проскальзывания нет):</w:t>
        </w:r>
      </w:ins>
    </w:p>
    <w:p w:rsidR="004449F6" w:rsidRPr="004449F6" w:rsidRDefault="004449F6" w:rsidP="004449F6">
      <w:pPr>
        <w:spacing w:after="0" w:line="240" w:lineRule="auto"/>
        <w:ind w:firstLine="720"/>
        <w:jc w:val="both"/>
        <w:rPr>
          <w:ins w:id="1055" w:author="Unknown"/>
          <w:rFonts w:ascii="Times New Roman" w:eastAsia="Times New Roman" w:hAnsi="Times New Roman" w:cs="Times New Roman"/>
          <w:color w:val="000000"/>
          <w:sz w:val="20"/>
          <w:szCs w:val="20"/>
          <w:lang w:eastAsia="ru-RU"/>
        </w:rPr>
      </w:pPr>
      <w:ins w:id="1056" w:author="Unknown">
        <w:r w:rsidRPr="004449F6">
          <w:rPr>
            <w:rFonts w:ascii="Times New Roman" w:eastAsia="Times New Roman" w:hAnsi="Times New Roman" w:cs="Times New Roman"/>
            <w:noProof/>
            <w:color w:val="000000"/>
            <w:lang w:eastAsia="ru-RU"/>
          </w:rPr>
          <w:drawing>
            <wp:inline distT="0" distB="0" distL="0" distR="0" wp14:anchorId="7E5FF482" wp14:editId="4234237A">
              <wp:extent cx="469900" cy="177800"/>
              <wp:effectExtent l="0" t="0" r="6350" b="0"/>
              <wp:docPr id="459" name="Рисунок 459" descr="http://www.teoretmeh.ru/ukazandinamika.files/image1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www.teoretmeh.ru/ukazandinamika.files/image1260.gif"/>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469900" cy="1778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(5)</w:t>
        </w:r>
      </w:ins>
    </w:p>
    <w:p w:rsidR="004449F6" w:rsidRPr="004449F6" w:rsidRDefault="004449F6" w:rsidP="004449F6">
      <w:pPr>
        <w:spacing w:after="0" w:line="240" w:lineRule="auto"/>
        <w:ind w:firstLine="720"/>
        <w:jc w:val="both"/>
        <w:rPr>
          <w:ins w:id="1057" w:author="Unknown"/>
          <w:rFonts w:ascii="Times New Roman" w:eastAsia="Times New Roman" w:hAnsi="Times New Roman" w:cs="Times New Roman"/>
          <w:color w:val="000000"/>
          <w:sz w:val="20"/>
          <w:szCs w:val="20"/>
          <w:lang w:eastAsia="ru-RU"/>
        </w:rPr>
      </w:pPr>
      <w:ins w:id="1058" w:author="Unknown">
        <w:r w:rsidRPr="004449F6">
          <w:rPr>
            <w:rFonts w:ascii="Times New Roman" w:eastAsia="Times New Roman" w:hAnsi="Times New Roman" w:cs="Times New Roman"/>
            <w:color w:val="000000"/>
            <w:lang w:eastAsia="ru-RU"/>
          </w:rPr>
          <w:t>здесь </w:t>
        </w:r>
        <w:r w:rsidRPr="004449F6">
          <w:rPr>
            <w:rFonts w:ascii="Times New Roman" w:eastAsia="Times New Roman" w:hAnsi="Times New Roman" w:cs="Times New Roman"/>
            <w:i/>
            <w:iCs/>
            <w:color w:val="000000"/>
            <w:lang w:eastAsia="ru-RU"/>
          </w:rPr>
          <w:t>R</w:t>
        </w:r>
        <w:r w:rsidRPr="004449F6">
          <w:rPr>
            <w:rFonts w:ascii="Times New Roman" w:eastAsia="Times New Roman" w:hAnsi="Times New Roman" w:cs="Times New Roman"/>
            <w:color w:val="000000"/>
            <w:lang w:eastAsia="ru-RU"/>
          </w:rPr>
          <w:t> – радиус блока; модули моментов сил натяжения шнура относительно оси вращения:</w:t>
        </w:r>
      </w:ins>
    </w:p>
    <w:p w:rsidR="004449F6" w:rsidRPr="004449F6" w:rsidRDefault="004449F6" w:rsidP="004449F6">
      <w:pPr>
        <w:spacing w:after="0" w:line="240" w:lineRule="auto"/>
        <w:ind w:firstLine="720"/>
        <w:jc w:val="both"/>
        <w:rPr>
          <w:ins w:id="1059" w:author="Unknown"/>
          <w:rFonts w:ascii="Times New Roman" w:eastAsia="Times New Roman" w:hAnsi="Times New Roman" w:cs="Times New Roman"/>
          <w:color w:val="000000"/>
          <w:sz w:val="20"/>
          <w:szCs w:val="20"/>
          <w:lang w:eastAsia="ru-RU"/>
        </w:rPr>
      </w:pPr>
      <w:ins w:id="1060" w:author="Unknown">
        <w:r w:rsidRPr="004449F6">
          <w:rPr>
            <w:rFonts w:ascii="Times New Roman" w:eastAsia="Times New Roman" w:hAnsi="Times New Roman" w:cs="Times New Roman"/>
            <w:noProof/>
            <w:color w:val="000000"/>
            <w:lang w:eastAsia="ru-RU"/>
          </w:rPr>
          <w:drawing>
            <wp:inline distT="0" distB="0" distL="0" distR="0" wp14:anchorId="6541C9B9" wp14:editId="27E4A636">
              <wp:extent cx="622300" cy="215900"/>
              <wp:effectExtent l="0" t="0" r="6350" b="0"/>
              <wp:docPr id="460" name="Рисунок 460" descr="http://www.teoretmeh.ru/ukazandinamika.files/image12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www.teoretmeh.ru/ukazandinamika.files/image1262.gif"/>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6223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(6)</w:t>
        </w:r>
      </w:ins>
    </w:p>
    <w:p w:rsidR="004449F6" w:rsidRPr="004449F6" w:rsidRDefault="004449F6" w:rsidP="004449F6">
      <w:pPr>
        <w:spacing w:after="0" w:line="240" w:lineRule="auto"/>
        <w:ind w:firstLine="720"/>
        <w:jc w:val="both"/>
        <w:rPr>
          <w:ins w:id="1061" w:author="Unknown"/>
          <w:rFonts w:ascii="Times New Roman" w:eastAsia="Times New Roman" w:hAnsi="Times New Roman" w:cs="Times New Roman"/>
          <w:color w:val="000000"/>
          <w:sz w:val="20"/>
          <w:szCs w:val="20"/>
          <w:lang w:eastAsia="ru-RU"/>
        </w:rPr>
      </w:pPr>
      <w:ins w:id="1062" w:author="Unknown">
        <w:r w:rsidRPr="004449F6">
          <w:rPr>
            <w:rFonts w:ascii="Times New Roman" w:eastAsia="Times New Roman" w:hAnsi="Times New Roman" w:cs="Times New Roman"/>
            <w:noProof/>
            <w:color w:val="000000"/>
            <w:lang w:eastAsia="ru-RU"/>
          </w:rPr>
          <w:drawing>
            <wp:inline distT="0" distB="0" distL="0" distR="0" wp14:anchorId="09C91D98" wp14:editId="0380F7A3">
              <wp:extent cx="660400" cy="215900"/>
              <wp:effectExtent l="0" t="0" r="6350" b="0"/>
              <wp:docPr id="461" name="Рисунок 461" descr="http://www.teoretmeh.ru/ukazandinamika.files/image12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www.teoretmeh.ru/ukazandinamika.files/image1264.gif"/>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6604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(7)</w:t>
        </w:r>
      </w:ins>
    </w:p>
    <w:p w:rsidR="004449F6" w:rsidRPr="004449F6" w:rsidRDefault="004449F6" w:rsidP="004449F6">
      <w:pPr>
        <w:spacing w:after="0" w:line="240" w:lineRule="auto"/>
        <w:ind w:firstLine="720"/>
        <w:jc w:val="both"/>
        <w:rPr>
          <w:ins w:id="1063" w:author="Unknown"/>
          <w:rFonts w:ascii="Times New Roman" w:eastAsia="Times New Roman" w:hAnsi="Times New Roman" w:cs="Times New Roman"/>
          <w:color w:val="000000"/>
          <w:sz w:val="20"/>
          <w:szCs w:val="20"/>
          <w:lang w:eastAsia="ru-RU"/>
        </w:rPr>
      </w:pPr>
      <w:ins w:id="1064" w:author="Unknown">
        <w:r w:rsidRPr="004449F6">
          <w:rPr>
            <w:rFonts w:ascii="Times New Roman" w:eastAsia="Times New Roman" w:hAnsi="Times New Roman" w:cs="Times New Roman"/>
            <w:color w:val="000000"/>
            <w:lang w:eastAsia="ru-RU"/>
          </w:rPr>
          <w:t>Решая систему уравнений (1-7), получим:</w:t>
        </w:r>
      </w:ins>
    </w:p>
    <w:p w:rsidR="004449F6" w:rsidRPr="004449F6" w:rsidRDefault="004449F6" w:rsidP="004449F6">
      <w:pPr>
        <w:spacing w:after="0" w:line="240" w:lineRule="auto"/>
        <w:ind w:firstLine="720"/>
        <w:jc w:val="both"/>
        <w:rPr>
          <w:ins w:id="1065" w:author="Unknown"/>
          <w:rFonts w:ascii="Times New Roman" w:eastAsia="Times New Roman" w:hAnsi="Times New Roman" w:cs="Times New Roman"/>
          <w:color w:val="000000"/>
          <w:sz w:val="20"/>
          <w:szCs w:val="20"/>
          <w:lang w:eastAsia="ru-RU"/>
        </w:rPr>
      </w:pPr>
      <w:ins w:id="1066" w:author="Unknown">
        <w:r w:rsidRPr="004449F6">
          <w:rPr>
            <w:rFonts w:ascii="Times New Roman" w:eastAsia="Times New Roman" w:hAnsi="Times New Roman" w:cs="Times New Roman"/>
            <w:noProof/>
            <w:color w:val="000000"/>
            <w:lang w:eastAsia="ru-RU"/>
          </w:rPr>
          <w:drawing>
            <wp:inline distT="0" distB="0" distL="0" distR="0" wp14:anchorId="05A8CA29" wp14:editId="3760453C">
              <wp:extent cx="2197100" cy="431800"/>
              <wp:effectExtent l="0" t="0" r="0" b="6350"/>
              <wp:docPr id="462" name="Рисунок 462" descr="http://www.teoretmeh.ru/ukazandinamika.files/image12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www.teoretmeh.ru/ukazandinamika.files/image1266.gif"/>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2197100" cy="4318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067" w:author="Unknown"/>
          <w:rFonts w:ascii="Times New Roman" w:eastAsia="Times New Roman" w:hAnsi="Times New Roman" w:cs="Times New Roman"/>
          <w:color w:val="000000"/>
          <w:sz w:val="20"/>
          <w:szCs w:val="20"/>
          <w:lang w:eastAsia="ru-RU"/>
        </w:rPr>
      </w:pPr>
      <w:ins w:id="1068" w:author="Unknown">
        <w:r w:rsidRPr="004449F6">
          <w:rPr>
            <w:rFonts w:ascii="Times New Roman" w:eastAsia="Times New Roman" w:hAnsi="Times New Roman" w:cs="Times New Roman"/>
            <w:color w:val="000000"/>
            <w:lang w:eastAsia="ru-RU"/>
          </w:rPr>
          <w:t>откуда находим ускорение:</w:t>
        </w:r>
      </w:ins>
    </w:p>
    <w:p w:rsidR="004449F6" w:rsidRPr="004449F6" w:rsidRDefault="004449F6" w:rsidP="004449F6">
      <w:pPr>
        <w:spacing w:after="0" w:line="240" w:lineRule="auto"/>
        <w:ind w:firstLine="720"/>
        <w:jc w:val="both"/>
        <w:rPr>
          <w:ins w:id="1069" w:author="Unknown"/>
          <w:rFonts w:ascii="Times New Roman" w:eastAsia="Times New Roman" w:hAnsi="Times New Roman" w:cs="Times New Roman"/>
          <w:color w:val="000000"/>
          <w:sz w:val="20"/>
          <w:szCs w:val="20"/>
          <w:lang w:eastAsia="ru-RU"/>
        </w:rPr>
      </w:pPr>
      <w:ins w:id="1070" w:author="Unknown">
        <w:r w:rsidRPr="004449F6">
          <w:rPr>
            <w:rFonts w:ascii="Times New Roman" w:eastAsia="Times New Roman" w:hAnsi="Times New Roman" w:cs="Times New Roman"/>
            <w:noProof/>
            <w:color w:val="000000"/>
            <w:lang w:eastAsia="ru-RU"/>
          </w:rPr>
          <w:drawing>
            <wp:inline distT="0" distB="0" distL="0" distR="0" wp14:anchorId="034CED6F" wp14:editId="393D7E9C">
              <wp:extent cx="1968500" cy="609600"/>
              <wp:effectExtent l="0" t="0" r="0" b="0"/>
              <wp:docPr id="463" name="Рисунок 463" descr="http://www.teoretmeh.ru/ukazandinamika.files/image1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www.teoretmeh.ru/ukazandinamika.files/image1268.gif"/>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968500" cy="609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071" w:author="Unknown"/>
          <w:rFonts w:ascii="Times New Roman" w:eastAsia="Times New Roman" w:hAnsi="Times New Roman" w:cs="Times New Roman"/>
          <w:color w:val="000000"/>
          <w:sz w:val="20"/>
          <w:szCs w:val="20"/>
          <w:lang w:eastAsia="ru-RU"/>
        </w:rPr>
      </w:pPr>
      <w:ins w:id="1072" w:author="Unknown">
        <w:r w:rsidRPr="004449F6">
          <w:rPr>
            <w:rFonts w:ascii="Times New Roman" w:eastAsia="Times New Roman" w:hAnsi="Times New Roman" w:cs="Times New Roman"/>
            <w:color w:val="000000"/>
            <w:lang w:eastAsia="ru-RU"/>
          </w:rPr>
          <w:t>а затем из (1) и (2) – силы натяжения шнура:</w:t>
        </w:r>
      </w:ins>
    </w:p>
    <w:p w:rsidR="004449F6" w:rsidRPr="004449F6" w:rsidRDefault="004449F6" w:rsidP="004449F6">
      <w:pPr>
        <w:spacing w:after="0" w:line="240" w:lineRule="auto"/>
        <w:ind w:firstLine="720"/>
        <w:jc w:val="both"/>
        <w:rPr>
          <w:ins w:id="1073" w:author="Unknown"/>
          <w:rFonts w:ascii="Times New Roman" w:eastAsia="Times New Roman" w:hAnsi="Times New Roman" w:cs="Times New Roman"/>
          <w:color w:val="000000"/>
          <w:sz w:val="20"/>
          <w:szCs w:val="20"/>
          <w:lang w:eastAsia="ru-RU"/>
        </w:rPr>
      </w:pPr>
      <w:ins w:id="1074" w:author="Unknown">
        <w:r w:rsidRPr="004449F6">
          <w:rPr>
            <w:rFonts w:ascii="Times New Roman" w:eastAsia="Times New Roman" w:hAnsi="Times New Roman" w:cs="Times New Roman"/>
            <w:noProof/>
            <w:color w:val="000000"/>
            <w:lang w:eastAsia="ru-RU"/>
          </w:rPr>
          <w:drawing>
            <wp:inline distT="0" distB="0" distL="0" distR="0" wp14:anchorId="072F04DD" wp14:editId="31DA42C4">
              <wp:extent cx="1257300" cy="215900"/>
              <wp:effectExtent l="0" t="0" r="0" b="0"/>
              <wp:docPr id="464" name="Рисунок 464" descr="http://www.teoretmeh.ru/ukazandinamika.files/image1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www.teoretmeh.ru/ukazandinamika.files/image1270.gif"/>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12573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H;</w:t>
        </w:r>
      </w:ins>
    </w:p>
    <w:p w:rsidR="004449F6" w:rsidRPr="004449F6" w:rsidRDefault="004449F6" w:rsidP="004449F6">
      <w:pPr>
        <w:spacing w:after="0" w:line="240" w:lineRule="auto"/>
        <w:ind w:firstLine="720"/>
        <w:jc w:val="both"/>
        <w:rPr>
          <w:ins w:id="1075" w:author="Unknown"/>
          <w:rFonts w:ascii="Times New Roman" w:eastAsia="Times New Roman" w:hAnsi="Times New Roman" w:cs="Times New Roman"/>
          <w:color w:val="000000"/>
          <w:sz w:val="20"/>
          <w:szCs w:val="20"/>
          <w:lang w:eastAsia="ru-RU"/>
        </w:rPr>
      </w:pPr>
      <w:ins w:id="1076" w:author="Unknown">
        <w:r w:rsidRPr="004449F6">
          <w:rPr>
            <w:rFonts w:ascii="Times New Roman" w:eastAsia="Times New Roman" w:hAnsi="Times New Roman" w:cs="Times New Roman"/>
            <w:noProof/>
            <w:color w:val="000000"/>
            <w:lang w:eastAsia="ru-RU"/>
          </w:rPr>
          <w:drawing>
            <wp:inline distT="0" distB="0" distL="0" distR="0" wp14:anchorId="1D4020B0" wp14:editId="4032BE5A">
              <wp:extent cx="1358900" cy="215900"/>
              <wp:effectExtent l="0" t="0" r="0" b="0"/>
              <wp:docPr id="465" name="Рисунок 465" descr="http://www.teoretmeh.ru/ukazandinamika.files/image12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www.teoretmeh.ru/ukazandinamika.files/image1272.gif"/>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358900" cy="2159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Н.</w:t>
        </w:r>
      </w:ins>
    </w:p>
    <w:p w:rsidR="004449F6" w:rsidRPr="004449F6" w:rsidRDefault="004449F6" w:rsidP="004449F6">
      <w:pPr>
        <w:spacing w:after="0" w:line="240" w:lineRule="auto"/>
        <w:ind w:firstLine="720"/>
        <w:jc w:val="both"/>
        <w:rPr>
          <w:ins w:id="1077" w:author="Unknown"/>
          <w:rFonts w:ascii="Times New Roman" w:eastAsia="Times New Roman" w:hAnsi="Times New Roman" w:cs="Times New Roman"/>
          <w:color w:val="000000"/>
          <w:sz w:val="20"/>
          <w:szCs w:val="20"/>
          <w:lang w:eastAsia="ru-RU"/>
        </w:rPr>
      </w:pPr>
      <w:ins w:id="1078"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rPr>
          <w:ins w:id="1079" w:author="Unknown"/>
          <w:rFonts w:ascii="Times New Roman" w:eastAsia="Times New Roman" w:hAnsi="Times New Roman" w:cs="Times New Roman"/>
          <w:color w:val="000000"/>
          <w:sz w:val="20"/>
          <w:szCs w:val="20"/>
          <w:lang w:eastAsia="ru-RU"/>
        </w:rPr>
      </w:pPr>
      <w:ins w:id="1080" w:author="Unknown">
        <w:r w:rsidRPr="004449F6">
          <w:rPr>
            <w:rFonts w:ascii="Arial" w:eastAsia="Times New Roman" w:hAnsi="Arial" w:cs="Arial"/>
            <w:b/>
            <w:bCs/>
            <w:i/>
            <w:iCs/>
            <w:color w:val="000000"/>
            <w:sz w:val="24"/>
            <w:szCs w:val="24"/>
            <w:lang w:eastAsia="ru-RU"/>
          </w:rPr>
          <w:t>Вынужденные колебания материальной точки</w:t>
        </w:r>
      </w:ins>
    </w:p>
    <w:p w:rsidR="004449F6" w:rsidRPr="004449F6" w:rsidRDefault="004449F6" w:rsidP="004449F6">
      <w:pPr>
        <w:spacing w:after="0" w:line="240" w:lineRule="auto"/>
        <w:ind w:firstLine="720"/>
        <w:jc w:val="both"/>
        <w:rPr>
          <w:ins w:id="1081" w:author="Unknown"/>
          <w:rFonts w:ascii="Times New Roman" w:eastAsia="Times New Roman" w:hAnsi="Times New Roman" w:cs="Times New Roman"/>
          <w:color w:val="000000"/>
          <w:sz w:val="20"/>
          <w:szCs w:val="20"/>
          <w:lang w:eastAsia="ru-RU"/>
        </w:rPr>
      </w:pPr>
      <w:ins w:id="1082" w:author="Unknown">
        <w:r w:rsidRPr="004449F6">
          <w:rPr>
            <w:rFonts w:ascii="Times New Roman" w:eastAsia="Times New Roman" w:hAnsi="Times New Roman" w:cs="Times New Roman"/>
            <w:color w:val="000000"/>
            <w:lang w:eastAsia="ru-RU"/>
          </w:rPr>
          <w:t>Колебательное движение материальной точки происходит при условии, если на точку </w:t>
        </w:r>
      </w:ins>
      <w:r w:rsidRPr="004449F6">
        <w:rPr>
          <w:rFonts w:ascii="Times New Roman" w:eastAsia="Times New Roman" w:hAnsi="Times New Roman" w:cs="Times New Roman"/>
          <w:noProof/>
          <w:color w:val="000000"/>
          <w:lang w:eastAsia="ru-RU"/>
        </w:rPr>
        <w:drawing>
          <wp:inline distT="0" distB="0" distL="0" distR="0" wp14:anchorId="75BD684C" wp14:editId="7E571122">
            <wp:extent cx="203200" cy="165100"/>
            <wp:effectExtent l="0" t="0" r="6350" b="6350"/>
            <wp:docPr id="466" name="Рисунок 466"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1083" w:author="Unknown">
        <w:r w:rsidRPr="004449F6">
          <w:rPr>
            <w:rFonts w:ascii="Times New Roman" w:eastAsia="Times New Roman" w:hAnsi="Times New Roman" w:cs="Times New Roman"/>
            <w:color w:val="000000"/>
            <w:lang w:eastAsia="ru-RU"/>
          </w:rPr>
          <w:t>, отклоненную от положения покоя </w:t>
        </w:r>
      </w:ins>
      <w:r w:rsidRPr="004449F6">
        <w:rPr>
          <w:rFonts w:ascii="Times New Roman" w:eastAsia="Times New Roman" w:hAnsi="Times New Roman" w:cs="Times New Roman"/>
          <w:noProof/>
          <w:color w:val="000000"/>
          <w:lang w:eastAsia="ru-RU"/>
        </w:rPr>
        <w:drawing>
          <wp:inline distT="0" distB="0" distL="0" distR="0" wp14:anchorId="6D394A59" wp14:editId="49E6220E">
            <wp:extent cx="152400" cy="177800"/>
            <wp:effectExtent l="0" t="0" r="0" b="0"/>
            <wp:docPr id="467" name="Рисунок 467" descr="http://www.teoretmeh.ru/ukazandinamika.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www.teoretmeh.ru/ukazandinamika.files/image08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1084" w:author="Unknown">
        <w:r w:rsidRPr="004449F6">
          <w:rPr>
            <w:rFonts w:ascii="Times New Roman" w:eastAsia="Times New Roman" w:hAnsi="Times New Roman" w:cs="Times New Roman"/>
            <w:color w:val="000000"/>
            <w:lang w:eastAsia="ru-RU"/>
          </w:rPr>
          <w:t>, действует сила </w:t>
        </w:r>
      </w:ins>
      <w:r w:rsidRPr="004449F6">
        <w:rPr>
          <w:rFonts w:ascii="Times New Roman" w:eastAsia="Times New Roman" w:hAnsi="Times New Roman" w:cs="Times New Roman"/>
          <w:noProof/>
          <w:color w:val="000000"/>
          <w:lang w:eastAsia="ru-RU"/>
        </w:rPr>
        <w:drawing>
          <wp:inline distT="0" distB="0" distL="0" distR="0" wp14:anchorId="1CB55851" wp14:editId="7409DE1C">
            <wp:extent cx="165100" cy="190500"/>
            <wp:effectExtent l="0" t="0" r="6350" b="0"/>
            <wp:docPr id="468" name="Рисунок 468" descr="http://www.teoretmeh.ru/ukazandinamika.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www.teoretmeh.ru/ukazandinamika.files/image09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1085" w:author="Unknown">
        <w:r w:rsidRPr="004449F6">
          <w:rPr>
            <w:rFonts w:ascii="Times New Roman" w:eastAsia="Times New Roman" w:hAnsi="Times New Roman" w:cs="Times New Roman"/>
            <w:color w:val="000000"/>
            <w:lang w:eastAsia="ru-RU"/>
          </w:rPr>
          <w:t>, стремящаяся вернуть точку в это положение. Такая сила называется восстанавливающей.</w:t>
        </w:r>
      </w:ins>
    </w:p>
    <w:p w:rsidR="004449F6" w:rsidRPr="004449F6" w:rsidRDefault="004449F6" w:rsidP="004449F6">
      <w:pPr>
        <w:spacing w:after="0" w:line="240" w:lineRule="auto"/>
        <w:ind w:firstLine="720"/>
        <w:jc w:val="both"/>
        <w:rPr>
          <w:ins w:id="1086" w:author="Unknown"/>
          <w:rFonts w:ascii="Times New Roman" w:eastAsia="Times New Roman" w:hAnsi="Times New Roman" w:cs="Times New Roman"/>
          <w:color w:val="000000"/>
          <w:sz w:val="20"/>
          <w:szCs w:val="20"/>
          <w:lang w:eastAsia="ru-RU"/>
        </w:rPr>
      </w:pPr>
      <w:ins w:id="1087" w:author="Unknown">
        <w:r w:rsidRPr="004449F6">
          <w:rPr>
            <w:rFonts w:ascii="Times New Roman" w:eastAsia="Times New Roman" w:hAnsi="Times New Roman" w:cs="Times New Roman"/>
            <w:color w:val="000000"/>
            <w:lang w:eastAsia="ru-RU"/>
          </w:rPr>
          <w:t>Колебания, совершающиеся под действием только восстанавливающей силы, называются </w:t>
        </w:r>
        <w:r w:rsidRPr="004449F6">
          <w:rPr>
            <w:rFonts w:ascii="Times New Roman" w:eastAsia="Times New Roman" w:hAnsi="Times New Roman" w:cs="Times New Roman"/>
            <w:i/>
            <w:iCs/>
            <w:color w:val="000000"/>
            <w:lang w:eastAsia="ru-RU"/>
          </w:rPr>
          <w:t>свободными</w:t>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088" w:author="Unknown"/>
          <w:rFonts w:ascii="Times New Roman" w:eastAsia="Times New Roman" w:hAnsi="Times New Roman" w:cs="Times New Roman"/>
          <w:color w:val="000000"/>
          <w:sz w:val="20"/>
          <w:szCs w:val="20"/>
          <w:lang w:eastAsia="ru-RU"/>
        </w:rPr>
      </w:pPr>
      <w:ins w:id="1089" w:author="Unknown">
        <w:r w:rsidRPr="004449F6">
          <w:rPr>
            <w:rFonts w:ascii="Times New Roman" w:eastAsia="Times New Roman" w:hAnsi="Times New Roman" w:cs="Times New Roman"/>
            <w:color w:val="000000"/>
            <w:lang w:eastAsia="ru-RU"/>
          </w:rPr>
          <w:t>Рассмотрим важный случай колебаний, возникающих когда на точку </w:t>
        </w:r>
      </w:ins>
      <w:r w:rsidRPr="004449F6">
        <w:rPr>
          <w:rFonts w:ascii="Times New Roman" w:eastAsia="Times New Roman" w:hAnsi="Times New Roman" w:cs="Times New Roman"/>
          <w:noProof/>
          <w:color w:val="000000"/>
          <w:lang w:eastAsia="ru-RU"/>
        </w:rPr>
        <w:drawing>
          <wp:inline distT="0" distB="0" distL="0" distR="0" wp14:anchorId="399ACB56" wp14:editId="02778321">
            <wp:extent cx="203200" cy="165100"/>
            <wp:effectExtent l="0" t="0" r="6350" b="6350"/>
            <wp:docPr id="469" name="Рисунок 469"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1090" w:author="Unknown">
        <w:r w:rsidRPr="004449F6">
          <w:rPr>
            <w:rFonts w:ascii="Times New Roman" w:eastAsia="Times New Roman" w:hAnsi="Times New Roman" w:cs="Times New Roman"/>
            <w:color w:val="000000"/>
            <w:lang w:eastAsia="ru-RU"/>
          </w:rPr>
          <w:t> кроме восстанавливающей силы </w:t>
        </w:r>
      </w:ins>
      <w:r w:rsidRPr="004449F6">
        <w:rPr>
          <w:rFonts w:ascii="Times New Roman" w:eastAsia="Times New Roman" w:hAnsi="Times New Roman" w:cs="Times New Roman"/>
          <w:noProof/>
          <w:color w:val="000000"/>
          <w:lang w:eastAsia="ru-RU"/>
        </w:rPr>
        <w:drawing>
          <wp:inline distT="0" distB="0" distL="0" distR="0" wp14:anchorId="3DEE3725" wp14:editId="76C65C15">
            <wp:extent cx="165100" cy="190500"/>
            <wp:effectExtent l="0" t="0" r="6350" b="0"/>
            <wp:docPr id="470" name="Рисунок 470" descr="http://www.teoretmeh.ru/ukazandinamika.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www.teoretmeh.ru/ukazandinamika.files/image09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1091" w:author="Unknown">
        <w:r w:rsidRPr="004449F6">
          <w:rPr>
            <w:rFonts w:ascii="Times New Roman" w:eastAsia="Times New Roman" w:hAnsi="Times New Roman" w:cs="Times New Roman"/>
            <w:color w:val="000000"/>
            <w:lang w:eastAsia="ru-RU"/>
          </w:rPr>
          <w:t> (рис.18), пропорциональной расстоянию от положения покоя </w:t>
        </w:r>
      </w:ins>
      <w:r w:rsidRPr="004449F6">
        <w:rPr>
          <w:rFonts w:ascii="Times New Roman" w:eastAsia="Times New Roman" w:hAnsi="Times New Roman" w:cs="Times New Roman"/>
          <w:noProof/>
          <w:color w:val="000000"/>
          <w:lang w:eastAsia="ru-RU"/>
        </w:rPr>
        <w:drawing>
          <wp:inline distT="0" distB="0" distL="0" distR="0" wp14:anchorId="32C79A13" wp14:editId="2E6E9BE7">
            <wp:extent cx="152400" cy="177800"/>
            <wp:effectExtent l="0" t="0" r="0" b="0"/>
            <wp:docPr id="471" name="Рисунок 471" descr="http://www.teoretmeh.ru/ukazandinamika.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www.teoretmeh.ru/ukazandinamika.files/image08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1092" w:author="Unknown">
        <w:r w:rsidRPr="004449F6">
          <w:rPr>
            <w:rFonts w:ascii="Times New Roman" w:eastAsia="Times New Roman" w:hAnsi="Times New Roman" w:cs="Times New Roman"/>
            <w:color w:val="000000"/>
            <w:lang w:eastAsia="ru-RU"/>
          </w:rPr>
          <w:t>, действует еще периодически изменяющаяся </w:t>
        </w:r>
      </w:ins>
      <w:r w:rsidRPr="004449F6">
        <w:rPr>
          <w:rFonts w:ascii="Times New Roman" w:eastAsia="Times New Roman" w:hAnsi="Times New Roman" w:cs="Times New Roman"/>
          <w:noProof/>
          <w:color w:val="000000"/>
          <w:lang w:eastAsia="ru-RU"/>
        </w:rPr>
        <w:drawing>
          <wp:inline distT="0" distB="0" distL="0" distR="0" wp14:anchorId="645FADF4" wp14:editId="45A15CF5">
            <wp:extent cx="177800" cy="228600"/>
            <wp:effectExtent l="0" t="0" r="0" b="0"/>
            <wp:docPr id="472" name="Рисунок 472" descr="http://www.teoretmeh.ru/ukazandinamika.files/image3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www.teoretmeh.ru/ukazandinamika.files/image394.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093" w:author="Unknown">
        <w:r w:rsidRPr="004449F6">
          <w:rPr>
            <w:rFonts w:ascii="Times New Roman" w:eastAsia="Times New Roman" w:hAnsi="Times New Roman" w:cs="Times New Roman"/>
            <w:color w:val="000000"/>
            <w:lang w:eastAsia="ru-RU"/>
          </w:rPr>
          <w:t>, </w:t>
        </w:r>
        <w:proofErr w:type="gramStart"/>
        <w:r w:rsidRPr="004449F6">
          <w:rPr>
            <w:rFonts w:ascii="Times New Roman" w:eastAsia="Times New Roman" w:hAnsi="Times New Roman" w:cs="Times New Roman"/>
            <w:color w:val="000000"/>
            <w:lang w:eastAsia="ru-RU"/>
          </w:rPr>
          <w:t>проекция</w:t>
        </w:r>
        <w:proofErr w:type="gramEnd"/>
        <w:r w:rsidRPr="004449F6">
          <w:rPr>
            <w:rFonts w:ascii="Times New Roman" w:eastAsia="Times New Roman" w:hAnsi="Times New Roman" w:cs="Times New Roman"/>
            <w:color w:val="000000"/>
            <w:lang w:eastAsia="ru-RU"/>
          </w:rPr>
          <w:t> которой на ось </w:t>
        </w:r>
      </w:ins>
      <w:r w:rsidRPr="004449F6">
        <w:rPr>
          <w:rFonts w:ascii="Times New Roman" w:eastAsia="Times New Roman" w:hAnsi="Times New Roman" w:cs="Times New Roman"/>
          <w:noProof/>
          <w:color w:val="000000"/>
          <w:lang w:eastAsia="ru-RU"/>
        </w:rPr>
        <w:drawing>
          <wp:inline distT="0" distB="0" distL="0" distR="0" wp14:anchorId="5A77EB62" wp14:editId="458DFA46">
            <wp:extent cx="228600" cy="177800"/>
            <wp:effectExtent l="0" t="0" r="0" b="0"/>
            <wp:docPr id="473" name="Рисунок 473" descr="http://www.teoretmeh.ru/ukazandinamika.files/image6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www.teoretmeh.ru/ukazandinamika.files/image641.gif"/>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228600" cy="177800"/>
                    </a:xfrm>
                    <a:prstGeom prst="rect">
                      <a:avLst/>
                    </a:prstGeom>
                    <a:noFill/>
                    <a:ln>
                      <a:noFill/>
                    </a:ln>
                  </pic:spPr>
                </pic:pic>
              </a:graphicData>
            </a:graphic>
          </wp:inline>
        </w:drawing>
      </w:r>
      <w:ins w:id="1094" w:author="Unknown">
        <w:r w:rsidRPr="004449F6">
          <w:rPr>
            <w:rFonts w:ascii="Times New Roman" w:eastAsia="Times New Roman" w:hAnsi="Times New Roman" w:cs="Times New Roman"/>
            <w:color w:val="000000"/>
            <w:lang w:eastAsia="ru-RU"/>
          </w:rPr>
          <w:t> равна</w:t>
        </w:r>
      </w:ins>
    </w:p>
    <w:p w:rsidR="004449F6" w:rsidRPr="004449F6" w:rsidRDefault="004449F6" w:rsidP="004449F6">
      <w:pPr>
        <w:spacing w:after="0" w:line="240" w:lineRule="auto"/>
        <w:ind w:firstLine="720"/>
        <w:rPr>
          <w:ins w:id="1095" w:author="Unknown"/>
          <w:rFonts w:ascii="Times New Roman" w:eastAsia="Times New Roman" w:hAnsi="Times New Roman" w:cs="Times New Roman"/>
          <w:color w:val="000000"/>
          <w:sz w:val="20"/>
          <w:szCs w:val="20"/>
          <w:lang w:eastAsia="ru-RU"/>
        </w:rPr>
      </w:pPr>
      <w:ins w:id="1096" w:author="Unknown">
        <w:r w:rsidRPr="004449F6">
          <w:rPr>
            <w:rFonts w:ascii="Times New Roman" w:eastAsia="Times New Roman" w:hAnsi="Times New Roman" w:cs="Times New Roman"/>
            <w:noProof/>
            <w:color w:val="000000"/>
            <w:lang w:eastAsia="ru-RU"/>
          </w:rPr>
          <w:drawing>
            <wp:inline distT="0" distB="0" distL="0" distR="0" wp14:anchorId="72C729F1" wp14:editId="5DA0EC93">
              <wp:extent cx="927100" cy="228600"/>
              <wp:effectExtent l="0" t="0" r="6350" b="0"/>
              <wp:docPr id="474" name="Рисунок 474" descr="http://www.teoretmeh.ru/ukazandinamika.files/image6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www.teoretmeh.ru/ukazandinamika.files/image643.gif"/>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9271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(37)</w:t>
        </w:r>
      </w:ins>
    </w:p>
    <w:p w:rsidR="004449F6" w:rsidRPr="004449F6" w:rsidRDefault="004449F6" w:rsidP="004449F6">
      <w:pPr>
        <w:spacing w:after="0" w:line="240" w:lineRule="auto"/>
        <w:ind w:firstLine="720"/>
        <w:jc w:val="center"/>
        <w:rPr>
          <w:ins w:id="1097" w:author="Unknown"/>
          <w:rFonts w:ascii="Times New Roman" w:eastAsia="Times New Roman" w:hAnsi="Times New Roman" w:cs="Times New Roman"/>
          <w:color w:val="000000"/>
          <w:sz w:val="20"/>
          <w:szCs w:val="20"/>
          <w:lang w:eastAsia="ru-RU"/>
        </w:rPr>
      </w:pPr>
      <w:ins w:id="1098" w:author="Unknown">
        <w:r w:rsidRPr="004449F6">
          <w:rPr>
            <w:rFonts w:ascii="Times New Roman" w:eastAsia="Times New Roman" w:hAnsi="Times New Roman" w:cs="Times New Roman"/>
            <w:noProof/>
            <w:color w:val="000000"/>
            <w:lang w:eastAsia="ru-RU"/>
          </w:rPr>
          <w:drawing>
            <wp:inline distT="0" distB="0" distL="0" distR="0" wp14:anchorId="01A09E25" wp14:editId="09DFA3A6">
              <wp:extent cx="2578100" cy="685800"/>
              <wp:effectExtent l="0" t="0" r="0" b="0"/>
              <wp:docPr id="475" name="Рисунок 475" descr="http://www.teoretmeh.ru/ukazandinamika.files/image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www.teoretmeh.ru/ukazandinamika.files/image645.jpg"/>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2578100" cy="6858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1099" w:author="Unknown"/>
          <w:rFonts w:ascii="Times New Roman" w:eastAsia="Times New Roman" w:hAnsi="Times New Roman" w:cs="Times New Roman"/>
          <w:color w:val="000000"/>
          <w:sz w:val="20"/>
          <w:szCs w:val="20"/>
          <w:lang w:eastAsia="ru-RU"/>
        </w:rPr>
      </w:pPr>
      <w:ins w:id="1100" w:author="Unknown">
        <w:r w:rsidRPr="004449F6">
          <w:rPr>
            <w:rFonts w:ascii="Times New Roman" w:eastAsia="Times New Roman" w:hAnsi="Times New Roman" w:cs="Times New Roman"/>
            <w:b/>
            <w:bCs/>
            <w:color w:val="000000"/>
            <w:lang w:eastAsia="ru-RU"/>
          </w:rPr>
          <w:t>Рис.18</w:t>
        </w:r>
      </w:ins>
    </w:p>
    <w:p w:rsidR="004449F6" w:rsidRPr="004449F6" w:rsidRDefault="004449F6" w:rsidP="004449F6">
      <w:pPr>
        <w:spacing w:after="0" w:line="240" w:lineRule="auto"/>
        <w:ind w:firstLine="720"/>
        <w:rPr>
          <w:ins w:id="1101" w:author="Unknown"/>
          <w:rFonts w:ascii="Times New Roman" w:eastAsia="Times New Roman" w:hAnsi="Times New Roman" w:cs="Times New Roman"/>
          <w:color w:val="000000"/>
          <w:sz w:val="20"/>
          <w:szCs w:val="20"/>
          <w:lang w:eastAsia="ru-RU"/>
        </w:rPr>
      </w:pPr>
      <w:ins w:id="1102"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1103" w:author="Unknown"/>
          <w:rFonts w:ascii="Times New Roman" w:eastAsia="Times New Roman" w:hAnsi="Times New Roman" w:cs="Times New Roman"/>
          <w:color w:val="000000"/>
          <w:sz w:val="20"/>
          <w:szCs w:val="20"/>
          <w:lang w:eastAsia="ru-RU"/>
        </w:rPr>
      </w:pPr>
      <w:ins w:id="1104" w:author="Unknown">
        <w:r w:rsidRPr="004449F6">
          <w:rPr>
            <w:rFonts w:ascii="Times New Roman" w:eastAsia="Times New Roman" w:hAnsi="Times New Roman" w:cs="Times New Roman"/>
            <w:color w:val="000000"/>
            <w:lang w:eastAsia="ru-RU"/>
          </w:rPr>
          <w:t>Эта сила называется возмущающей силой, а </w:t>
        </w:r>
        <w:proofErr w:type="gramStart"/>
        <w:r w:rsidRPr="004449F6">
          <w:rPr>
            <w:rFonts w:ascii="Times New Roman" w:eastAsia="Times New Roman" w:hAnsi="Times New Roman" w:cs="Times New Roman"/>
            <w:color w:val="000000"/>
            <w:lang w:eastAsia="ru-RU"/>
          </w:rPr>
          <w:t>колебания, происходящие при действии такой силы называются</w:t>
        </w:r>
        <w:proofErr w:type="gramEnd"/>
        <w:r w:rsidRPr="004449F6">
          <w:rPr>
            <w:rFonts w:ascii="Times New Roman" w:eastAsia="Times New Roman" w:hAnsi="Times New Roman" w:cs="Times New Roman"/>
            <w:color w:val="000000"/>
            <w:lang w:eastAsia="ru-RU"/>
          </w:rPr>
          <w:t> </w:t>
        </w:r>
        <w:r w:rsidRPr="004449F6">
          <w:rPr>
            <w:rFonts w:ascii="Times New Roman" w:eastAsia="Times New Roman" w:hAnsi="Times New Roman" w:cs="Times New Roman"/>
            <w:i/>
            <w:iCs/>
            <w:color w:val="000000"/>
            <w:lang w:eastAsia="ru-RU"/>
          </w:rPr>
          <w:t>вынужденными</w:t>
        </w:r>
        <w:r w:rsidRPr="004449F6">
          <w:rPr>
            <w:rFonts w:ascii="Times New Roman" w:eastAsia="Times New Roman" w:hAnsi="Times New Roman" w:cs="Times New Roman"/>
            <w:color w:val="000000"/>
            <w:lang w:eastAsia="ru-RU"/>
          </w:rPr>
          <w:t>. Величина </w:t>
        </w:r>
      </w:ins>
      <w:r w:rsidRPr="004449F6">
        <w:rPr>
          <w:rFonts w:ascii="Times New Roman" w:eastAsia="Times New Roman" w:hAnsi="Times New Roman" w:cs="Times New Roman"/>
          <w:noProof/>
          <w:color w:val="000000"/>
          <w:lang w:eastAsia="ru-RU"/>
        </w:rPr>
        <w:drawing>
          <wp:inline distT="0" distB="0" distL="0" distR="0" wp14:anchorId="6395BF3E" wp14:editId="02D68BC0">
            <wp:extent cx="152400" cy="165100"/>
            <wp:effectExtent l="0" t="0" r="0" b="6350"/>
            <wp:docPr id="476" name="Рисунок 476" descr="http://www.teoretmeh.ru/ukazandinamika.files/image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www.teoretmeh.ru/ukazandinamika.files/image647.gif"/>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105" w:author="Unknown">
        <w:r w:rsidRPr="004449F6">
          <w:rPr>
            <w:rFonts w:ascii="Times New Roman" w:eastAsia="Times New Roman" w:hAnsi="Times New Roman" w:cs="Times New Roman"/>
            <w:color w:val="000000"/>
            <w:lang w:eastAsia="ru-RU"/>
          </w:rPr>
          <w:t> в равенстве (37) является частотой возмущающей силы.</w:t>
        </w:r>
      </w:ins>
    </w:p>
    <w:p w:rsidR="004449F6" w:rsidRPr="004449F6" w:rsidRDefault="004449F6" w:rsidP="004449F6">
      <w:pPr>
        <w:spacing w:after="0" w:line="240" w:lineRule="auto"/>
        <w:ind w:firstLine="720"/>
        <w:jc w:val="both"/>
        <w:rPr>
          <w:ins w:id="1106" w:author="Unknown"/>
          <w:rFonts w:ascii="Times New Roman" w:eastAsia="Times New Roman" w:hAnsi="Times New Roman" w:cs="Times New Roman"/>
          <w:color w:val="000000"/>
          <w:sz w:val="20"/>
          <w:szCs w:val="20"/>
          <w:lang w:eastAsia="ru-RU"/>
        </w:rPr>
      </w:pPr>
      <w:ins w:id="1107" w:author="Unknown">
        <w:r w:rsidRPr="004449F6">
          <w:rPr>
            <w:rFonts w:ascii="Times New Roman" w:eastAsia="Times New Roman" w:hAnsi="Times New Roman" w:cs="Times New Roman"/>
            <w:color w:val="000000"/>
            <w:lang w:eastAsia="ru-RU"/>
          </w:rPr>
          <w:t>Учитывая, что проекция восстанавливающей силы </w:t>
        </w:r>
      </w:ins>
      <w:r w:rsidRPr="004449F6">
        <w:rPr>
          <w:rFonts w:ascii="Times New Roman" w:eastAsia="Times New Roman" w:hAnsi="Times New Roman" w:cs="Times New Roman"/>
          <w:noProof/>
          <w:color w:val="000000"/>
          <w:lang w:eastAsia="ru-RU"/>
        </w:rPr>
        <w:drawing>
          <wp:inline distT="0" distB="0" distL="0" distR="0" wp14:anchorId="7BBBF4DA" wp14:editId="74AD4090">
            <wp:extent cx="165100" cy="190500"/>
            <wp:effectExtent l="0" t="0" r="6350" b="0"/>
            <wp:docPr id="477" name="Рисунок 477" descr="http://www.teoretmeh.ru/ukazandinamika.fil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www.teoretmeh.ru/ukazandinamika.files/image09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1108" w:author="Unknown">
        <w:r w:rsidRPr="004449F6">
          <w:rPr>
            <w:rFonts w:ascii="Times New Roman" w:eastAsia="Times New Roman" w:hAnsi="Times New Roman" w:cs="Times New Roman"/>
            <w:color w:val="000000"/>
            <w:lang w:eastAsia="ru-RU"/>
          </w:rPr>
          <w:t> на ось </w:t>
        </w:r>
      </w:ins>
      <w:r w:rsidRPr="004449F6">
        <w:rPr>
          <w:rFonts w:ascii="Times New Roman" w:eastAsia="Times New Roman" w:hAnsi="Times New Roman" w:cs="Times New Roman"/>
          <w:noProof/>
          <w:color w:val="000000"/>
          <w:lang w:eastAsia="ru-RU"/>
        </w:rPr>
        <w:drawing>
          <wp:inline distT="0" distB="0" distL="0" distR="0" wp14:anchorId="3592BE56" wp14:editId="599CC3FB">
            <wp:extent cx="228600" cy="177800"/>
            <wp:effectExtent l="0" t="0" r="0" b="0"/>
            <wp:docPr id="478" name="Рисунок 478" descr="http://www.teoretmeh.ru/ukazandinamika.files/image6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www.teoretmeh.ru/ukazandinamika.files/image641.gif"/>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228600" cy="177800"/>
                    </a:xfrm>
                    <a:prstGeom prst="rect">
                      <a:avLst/>
                    </a:prstGeom>
                    <a:noFill/>
                    <a:ln>
                      <a:noFill/>
                    </a:ln>
                  </pic:spPr>
                </pic:pic>
              </a:graphicData>
            </a:graphic>
          </wp:inline>
        </w:drawing>
      </w:r>
      <w:ins w:id="1109" w:author="Unknown">
        <w:r w:rsidRPr="004449F6">
          <w:rPr>
            <w:rFonts w:ascii="Times New Roman" w:eastAsia="Times New Roman" w:hAnsi="Times New Roman" w:cs="Times New Roman"/>
            <w:color w:val="000000"/>
            <w:lang w:eastAsia="ru-RU"/>
          </w:rPr>
          <w:t> равна </w:t>
        </w:r>
      </w:ins>
      <w:r w:rsidRPr="004449F6">
        <w:rPr>
          <w:rFonts w:ascii="Times New Roman" w:eastAsia="Times New Roman" w:hAnsi="Times New Roman" w:cs="Times New Roman"/>
          <w:noProof/>
          <w:color w:val="000000"/>
          <w:lang w:eastAsia="ru-RU"/>
        </w:rPr>
        <w:drawing>
          <wp:inline distT="0" distB="0" distL="0" distR="0" wp14:anchorId="6E174CBF" wp14:editId="0EE8300E">
            <wp:extent cx="584200" cy="228600"/>
            <wp:effectExtent l="0" t="0" r="6350" b="0"/>
            <wp:docPr id="479" name="Рисунок 479" descr="http://www.teoretmeh.ru/ukazandinamika.files/image6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www.teoretmeh.ru/ukazandinamika.files/image649.gif"/>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584200" cy="228600"/>
                    </a:xfrm>
                    <a:prstGeom prst="rect">
                      <a:avLst/>
                    </a:prstGeom>
                    <a:noFill/>
                    <a:ln>
                      <a:noFill/>
                    </a:ln>
                  </pic:spPr>
                </pic:pic>
              </a:graphicData>
            </a:graphic>
          </wp:inline>
        </w:drawing>
      </w:r>
      <w:ins w:id="1110" w:author="Unknown">
        <w:r w:rsidRPr="004449F6">
          <w:rPr>
            <w:rFonts w:ascii="Times New Roman" w:eastAsia="Times New Roman" w:hAnsi="Times New Roman" w:cs="Times New Roman"/>
            <w:color w:val="000000"/>
            <w:lang w:eastAsia="ru-RU"/>
          </w:rPr>
          <w:t>, дифференциальное уравнение движения точки </w:t>
        </w:r>
      </w:ins>
      <w:r w:rsidRPr="004449F6">
        <w:rPr>
          <w:rFonts w:ascii="Times New Roman" w:eastAsia="Times New Roman" w:hAnsi="Times New Roman" w:cs="Times New Roman"/>
          <w:noProof/>
          <w:color w:val="000000"/>
          <w:lang w:eastAsia="ru-RU"/>
        </w:rPr>
        <w:drawing>
          <wp:inline distT="0" distB="0" distL="0" distR="0" wp14:anchorId="7C883584" wp14:editId="1079FE25">
            <wp:extent cx="203200" cy="165100"/>
            <wp:effectExtent l="0" t="0" r="6350" b="6350"/>
            <wp:docPr id="480" name="Рисунок 480"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1111" w:author="Unknown">
        <w:r w:rsidRPr="004449F6">
          <w:rPr>
            <w:rFonts w:ascii="Times New Roman" w:eastAsia="Times New Roman" w:hAnsi="Times New Roman" w:cs="Times New Roman"/>
            <w:color w:val="000000"/>
            <w:lang w:eastAsia="ru-RU"/>
          </w:rPr>
          <w:t> запишется в виде</w:t>
        </w:r>
      </w:ins>
    </w:p>
    <w:p w:rsidR="004449F6" w:rsidRPr="004449F6" w:rsidRDefault="004449F6" w:rsidP="004449F6">
      <w:pPr>
        <w:spacing w:after="0" w:line="240" w:lineRule="auto"/>
        <w:ind w:firstLine="720"/>
        <w:rPr>
          <w:ins w:id="1112" w:author="Unknown"/>
          <w:rFonts w:ascii="Times New Roman" w:eastAsia="Times New Roman" w:hAnsi="Times New Roman" w:cs="Times New Roman"/>
          <w:color w:val="000000"/>
          <w:sz w:val="20"/>
          <w:szCs w:val="20"/>
          <w:lang w:eastAsia="ru-RU"/>
        </w:rPr>
      </w:pPr>
      <w:ins w:id="1113" w:author="Unknown">
        <w:r w:rsidRPr="004449F6">
          <w:rPr>
            <w:rFonts w:ascii="Times New Roman" w:eastAsia="Times New Roman" w:hAnsi="Times New Roman" w:cs="Times New Roman"/>
            <w:noProof/>
            <w:color w:val="000000"/>
            <w:lang w:eastAsia="ru-RU"/>
          </w:rPr>
          <w:drawing>
            <wp:inline distT="0" distB="0" distL="0" distR="0" wp14:anchorId="33178837" wp14:editId="28D1775B">
              <wp:extent cx="1295400" cy="228600"/>
              <wp:effectExtent l="0" t="0" r="0" b="0"/>
              <wp:docPr id="481" name="Рисунок 481" descr="http://www.teoretmeh.ru/ukazandinamika.files/image6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www.teoretmeh.ru/ukazandinamika.files/image652.gif"/>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2954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(38)</w:t>
        </w:r>
      </w:ins>
    </w:p>
    <w:p w:rsidR="004449F6" w:rsidRPr="004449F6" w:rsidRDefault="004449F6" w:rsidP="004449F6">
      <w:pPr>
        <w:spacing w:after="0" w:line="240" w:lineRule="auto"/>
        <w:ind w:firstLine="720"/>
        <w:jc w:val="both"/>
        <w:rPr>
          <w:ins w:id="1114" w:author="Unknown"/>
          <w:rFonts w:ascii="Times New Roman" w:eastAsia="Times New Roman" w:hAnsi="Times New Roman" w:cs="Times New Roman"/>
          <w:color w:val="000000"/>
          <w:sz w:val="20"/>
          <w:szCs w:val="20"/>
          <w:lang w:eastAsia="ru-RU"/>
        </w:rPr>
      </w:pPr>
      <w:ins w:id="1115"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06DC9B94" wp14:editId="5849351C">
            <wp:extent cx="165100" cy="139700"/>
            <wp:effectExtent l="0" t="0" r="6350" b="0"/>
            <wp:docPr id="482" name="Рисунок 482" descr="http://www.teoretmeh.ru/ukazandinamika.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www.teoretmeh.ru/ukazandinamika.files/image076.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5100" cy="139700"/>
                    </a:xfrm>
                    <a:prstGeom prst="rect">
                      <a:avLst/>
                    </a:prstGeom>
                    <a:noFill/>
                    <a:ln>
                      <a:noFill/>
                    </a:ln>
                  </pic:spPr>
                </pic:pic>
              </a:graphicData>
            </a:graphic>
          </wp:inline>
        </w:drawing>
      </w:r>
      <w:ins w:id="1116" w:author="Unknown">
        <w:r w:rsidRPr="004449F6">
          <w:rPr>
            <w:rFonts w:ascii="Times New Roman" w:eastAsia="Times New Roman" w:hAnsi="Times New Roman" w:cs="Times New Roman"/>
            <w:color w:val="000000"/>
            <w:lang w:eastAsia="ru-RU"/>
          </w:rPr>
          <w:t>- масса точки; </w:t>
        </w:r>
      </w:ins>
      <w:r w:rsidRPr="004449F6">
        <w:rPr>
          <w:rFonts w:ascii="Times New Roman" w:eastAsia="Times New Roman" w:hAnsi="Times New Roman" w:cs="Times New Roman"/>
          <w:noProof/>
          <w:color w:val="000000"/>
          <w:lang w:eastAsia="ru-RU"/>
        </w:rPr>
        <w:drawing>
          <wp:inline distT="0" distB="0" distL="0" distR="0" wp14:anchorId="0B8763CB" wp14:editId="640C1672">
            <wp:extent cx="114300" cy="139700"/>
            <wp:effectExtent l="0" t="0" r="0" b="0"/>
            <wp:docPr id="483" name="Рисунок 483" descr="http://www.teoretmeh.ru/ukazandinamika.files/image2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www.teoretmeh.ru/ukazandinamika.files/image208.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ins w:id="1117" w:author="Unknown">
        <w:r w:rsidRPr="004449F6">
          <w:rPr>
            <w:rFonts w:ascii="Times New Roman" w:eastAsia="Times New Roman" w:hAnsi="Times New Roman" w:cs="Times New Roman"/>
            <w:color w:val="000000"/>
            <w:lang w:eastAsia="ru-RU"/>
          </w:rPr>
          <w:t>- коэффициент пропорциональности, характеризующий восстанавливающую силу.</w:t>
        </w:r>
      </w:ins>
    </w:p>
    <w:p w:rsidR="004449F6" w:rsidRPr="004449F6" w:rsidRDefault="004449F6" w:rsidP="004449F6">
      <w:pPr>
        <w:spacing w:after="0" w:line="240" w:lineRule="auto"/>
        <w:ind w:firstLine="720"/>
        <w:jc w:val="both"/>
        <w:rPr>
          <w:ins w:id="1118" w:author="Unknown"/>
          <w:rFonts w:ascii="Times New Roman" w:eastAsia="Times New Roman" w:hAnsi="Times New Roman" w:cs="Times New Roman"/>
          <w:color w:val="000000"/>
          <w:sz w:val="20"/>
          <w:szCs w:val="20"/>
          <w:lang w:eastAsia="ru-RU"/>
        </w:rPr>
      </w:pPr>
      <w:ins w:id="1119" w:author="Unknown">
        <w:r w:rsidRPr="004449F6">
          <w:rPr>
            <w:rFonts w:ascii="Times New Roman" w:eastAsia="Times New Roman" w:hAnsi="Times New Roman" w:cs="Times New Roman"/>
            <w:color w:val="000000"/>
            <w:lang w:eastAsia="ru-RU"/>
          </w:rPr>
          <w:t>Разделим обе части последнего уравнения на </w:t>
        </w:r>
      </w:ins>
      <w:r w:rsidRPr="004449F6">
        <w:rPr>
          <w:rFonts w:ascii="Times New Roman" w:eastAsia="Times New Roman" w:hAnsi="Times New Roman" w:cs="Times New Roman"/>
          <w:noProof/>
          <w:color w:val="000000"/>
          <w:lang w:eastAsia="ru-RU"/>
        </w:rPr>
        <w:drawing>
          <wp:inline distT="0" distB="0" distL="0" distR="0" wp14:anchorId="3EC5F9FE" wp14:editId="4C14524D">
            <wp:extent cx="165100" cy="139700"/>
            <wp:effectExtent l="0" t="0" r="6350" b="0"/>
            <wp:docPr id="484" name="Рисунок 484" descr="http://www.teoretmeh.ru/ukazandinamika.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www.teoretmeh.ru/ukazandinamika.files/image076.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5100" cy="139700"/>
                    </a:xfrm>
                    <a:prstGeom prst="rect">
                      <a:avLst/>
                    </a:prstGeom>
                    <a:noFill/>
                    <a:ln>
                      <a:noFill/>
                    </a:ln>
                  </pic:spPr>
                </pic:pic>
              </a:graphicData>
            </a:graphic>
          </wp:inline>
        </w:drawing>
      </w:r>
      <w:ins w:id="1120" w:author="Unknown">
        <w:r w:rsidRPr="004449F6">
          <w:rPr>
            <w:rFonts w:ascii="Times New Roman" w:eastAsia="Times New Roman" w:hAnsi="Times New Roman" w:cs="Times New Roman"/>
            <w:color w:val="000000"/>
            <w:lang w:eastAsia="ru-RU"/>
          </w:rPr>
          <w:t> и введем обозначения</w:t>
        </w:r>
      </w:ins>
    </w:p>
    <w:p w:rsidR="004449F6" w:rsidRPr="004449F6" w:rsidRDefault="004449F6" w:rsidP="004449F6">
      <w:pPr>
        <w:spacing w:after="0" w:line="240" w:lineRule="auto"/>
        <w:ind w:firstLine="720"/>
        <w:rPr>
          <w:ins w:id="1121" w:author="Unknown"/>
          <w:rFonts w:ascii="Times New Roman" w:eastAsia="Times New Roman" w:hAnsi="Times New Roman" w:cs="Times New Roman"/>
          <w:color w:val="000000"/>
          <w:sz w:val="20"/>
          <w:szCs w:val="20"/>
          <w:lang w:eastAsia="ru-RU"/>
        </w:rPr>
      </w:pPr>
      <w:ins w:id="1122" w:author="Unknown">
        <w:r w:rsidRPr="004449F6">
          <w:rPr>
            <w:rFonts w:ascii="Times New Roman" w:eastAsia="Times New Roman" w:hAnsi="Times New Roman" w:cs="Times New Roman"/>
            <w:noProof/>
            <w:color w:val="000000"/>
            <w:lang w:eastAsia="ru-RU"/>
          </w:rPr>
          <w:drawing>
            <wp:inline distT="0" distB="0" distL="0" distR="0" wp14:anchorId="42A62352" wp14:editId="7AA5E856">
              <wp:extent cx="1485900" cy="241300"/>
              <wp:effectExtent l="0" t="0" r="0" b="6350"/>
              <wp:docPr id="485" name="Рисунок 485" descr="http://www.teoretmeh.ru/ukazandinamika.files/image6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www.teoretmeh.ru/ukazandinamika.files/image654.gif"/>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14859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(39)</w:t>
        </w:r>
      </w:ins>
    </w:p>
    <w:p w:rsidR="004449F6" w:rsidRPr="004449F6" w:rsidRDefault="004449F6" w:rsidP="004449F6">
      <w:pPr>
        <w:spacing w:after="0" w:line="240" w:lineRule="auto"/>
        <w:ind w:firstLine="720"/>
        <w:jc w:val="both"/>
        <w:rPr>
          <w:ins w:id="1123" w:author="Unknown"/>
          <w:rFonts w:ascii="Times New Roman" w:eastAsia="Times New Roman" w:hAnsi="Times New Roman" w:cs="Times New Roman"/>
          <w:color w:val="000000"/>
          <w:sz w:val="20"/>
          <w:szCs w:val="20"/>
          <w:lang w:eastAsia="ru-RU"/>
        </w:rPr>
      </w:pPr>
      <w:ins w:id="1124" w:author="Unknown">
        <w:r w:rsidRPr="004449F6">
          <w:rPr>
            <w:rFonts w:ascii="Times New Roman" w:eastAsia="Times New Roman" w:hAnsi="Times New Roman" w:cs="Times New Roman"/>
            <w:color w:val="000000"/>
            <w:lang w:eastAsia="ru-RU"/>
          </w:rPr>
          <w:t>Тогда уравнение (38) примет вид</w:t>
        </w:r>
      </w:ins>
    </w:p>
    <w:p w:rsidR="004449F6" w:rsidRPr="004449F6" w:rsidRDefault="004449F6" w:rsidP="004449F6">
      <w:pPr>
        <w:spacing w:after="0" w:line="240" w:lineRule="auto"/>
        <w:ind w:firstLine="720"/>
        <w:rPr>
          <w:ins w:id="1125" w:author="Unknown"/>
          <w:rFonts w:ascii="Times New Roman" w:eastAsia="Times New Roman" w:hAnsi="Times New Roman" w:cs="Times New Roman"/>
          <w:color w:val="000000"/>
          <w:sz w:val="20"/>
          <w:szCs w:val="20"/>
          <w:lang w:eastAsia="ru-RU"/>
        </w:rPr>
      </w:pPr>
      <w:ins w:id="1126" w:author="Unknown">
        <w:r w:rsidRPr="004449F6">
          <w:rPr>
            <w:rFonts w:ascii="Times New Roman" w:eastAsia="Times New Roman" w:hAnsi="Times New Roman" w:cs="Times New Roman"/>
            <w:noProof/>
            <w:color w:val="000000"/>
            <w:lang w:eastAsia="ru-RU"/>
          </w:rPr>
          <w:drawing>
            <wp:inline distT="0" distB="0" distL="0" distR="0" wp14:anchorId="49CF2C7E" wp14:editId="2BEAC45A">
              <wp:extent cx="1168400" cy="241300"/>
              <wp:effectExtent l="0" t="0" r="0" b="6350"/>
              <wp:docPr id="486" name="Рисунок 486" descr="http://www.teoretmeh.ru/ukazandinamika.files/image6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www.teoretmeh.ru/ukazandinamika.files/image656.gif"/>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11684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(40)</w:t>
        </w:r>
      </w:ins>
    </w:p>
    <w:p w:rsidR="004449F6" w:rsidRPr="004449F6" w:rsidRDefault="004449F6" w:rsidP="004449F6">
      <w:pPr>
        <w:spacing w:after="0" w:line="240" w:lineRule="auto"/>
        <w:ind w:firstLine="720"/>
        <w:jc w:val="both"/>
        <w:rPr>
          <w:ins w:id="1127" w:author="Unknown"/>
          <w:rFonts w:ascii="Times New Roman" w:eastAsia="Times New Roman" w:hAnsi="Times New Roman" w:cs="Times New Roman"/>
          <w:color w:val="000000"/>
          <w:sz w:val="20"/>
          <w:szCs w:val="20"/>
          <w:lang w:eastAsia="ru-RU"/>
        </w:rPr>
      </w:pPr>
      <w:ins w:id="1128" w:author="Unknown">
        <w:r w:rsidRPr="004449F6">
          <w:rPr>
            <w:rFonts w:ascii="Times New Roman" w:eastAsia="Times New Roman" w:hAnsi="Times New Roman" w:cs="Times New Roman"/>
            <w:color w:val="000000"/>
            <w:lang w:eastAsia="ru-RU"/>
          </w:rPr>
          <w:t>Уравнение (40) является дифференциальным уравнением вынужденных колебаний точки при отсутствии сопротивления.</w:t>
        </w:r>
      </w:ins>
    </w:p>
    <w:p w:rsidR="004449F6" w:rsidRPr="004449F6" w:rsidRDefault="004449F6" w:rsidP="004449F6">
      <w:pPr>
        <w:spacing w:after="0" w:line="240" w:lineRule="auto"/>
        <w:ind w:firstLine="720"/>
        <w:jc w:val="both"/>
        <w:rPr>
          <w:ins w:id="1129" w:author="Unknown"/>
          <w:rFonts w:ascii="Times New Roman" w:eastAsia="Times New Roman" w:hAnsi="Times New Roman" w:cs="Times New Roman"/>
          <w:color w:val="000000"/>
          <w:sz w:val="20"/>
          <w:szCs w:val="20"/>
          <w:lang w:eastAsia="ru-RU"/>
        </w:rPr>
      </w:pPr>
      <w:ins w:id="1130" w:author="Unknown">
        <w:r w:rsidRPr="004449F6">
          <w:rPr>
            <w:rFonts w:ascii="Times New Roman" w:eastAsia="Times New Roman" w:hAnsi="Times New Roman" w:cs="Times New Roman"/>
            <w:color w:val="000000"/>
            <w:lang w:eastAsia="ru-RU"/>
          </w:rPr>
          <w:t>Как известно из теории дифференциальных уравнений, его решением будет </w:t>
        </w:r>
      </w:ins>
      <w:r w:rsidRPr="004449F6">
        <w:rPr>
          <w:rFonts w:ascii="Times New Roman" w:eastAsia="Times New Roman" w:hAnsi="Times New Roman" w:cs="Times New Roman"/>
          <w:noProof/>
          <w:color w:val="000000"/>
          <w:lang w:eastAsia="ru-RU"/>
        </w:rPr>
        <w:drawing>
          <wp:inline distT="0" distB="0" distL="0" distR="0" wp14:anchorId="687B7DB8" wp14:editId="6492F18E">
            <wp:extent cx="685800" cy="215900"/>
            <wp:effectExtent l="0" t="0" r="0" b="0"/>
            <wp:docPr id="487" name="Рисунок 487" descr="http://www.teoretmeh.ru/ukazandinamika.files/image6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www.teoretmeh.ru/ukazandinamika.files/image658.gif"/>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685800" cy="215900"/>
                    </a:xfrm>
                    <a:prstGeom prst="rect">
                      <a:avLst/>
                    </a:prstGeom>
                    <a:noFill/>
                    <a:ln>
                      <a:noFill/>
                    </a:ln>
                  </pic:spPr>
                </pic:pic>
              </a:graphicData>
            </a:graphic>
          </wp:inline>
        </w:drawing>
      </w:r>
      <w:ins w:id="1131" w:author="Unknown">
        <w:r w:rsidRPr="004449F6">
          <w:rPr>
            <w:rFonts w:ascii="Times New Roman" w:eastAsia="Times New Roman" w:hAnsi="Times New Roman" w:cs="Times New Roman"/>
            <w:color w:val="000000"/>
            <w:lang w:eastAsia="ru-RU"/>
          </w:rPr>
          <w:t>, где </w:t>
        </w:r>
      </w:ins>
      <w:r w:rsidRPr="004449F6">
        <w:rPr>
          <w:rFonts w:ascii="Times New Roman" w:eastAsia="Times New Roman" w:hAnsi="Times New Roman" w:cs="Times New Roman"/>
          <w:noProof/>
          <w:color w:val="000000"/>
          <w:lang w:eastAsia="ru-RU"/>
        </w:rPr>
        <w:drawing>
          <wp:inline distT="0" distB="0" distL="0" distR="0" wp14:anchorId="7449BC22" wp14:editId="4BC3659A">
            <wp:extent cx="152400" cy="215900"/>
            <wp:effectExtent l="0" t="0" r="0" b="0"/>
            <wp:docPr id="488" name="Рисунок 488" descr="http://www.teoretmeh.ru/ukazandinamika.files/image6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www.teoretmeh.ru/ukazandinamika.files/image660.gif"/>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152400" cy="215900"/>
                    </a:xfrm>
                    <a:prstGeom prst="rect">
                      <a:avLst/>
                    </a:prstGeom>
                    <a:noFill/>
                    <a:ln>
                      <a:noFill/>
                    </a:ln>
                  </pic:spPr>
                </pic:pic>
              </a:graphicData>
            </a:graphic>
          </wp:inline>
        </w:drawing>
      </w:r>
      <w:ins w:id="1132" w:author="Unknown">
        <w:r w:rsidRPr="004449F6">
          <w:rPr>
            <w:rFonts w:ascii="Times New Roman" w:eastAsia="Times New Roman" w:hAnsi="Times New Roman" w:cs="Times New Roman"/>
            <w:color w:val="000000"/>
            <w:lang w:eastAsia="ru-RU"/>
          </w:rPr>
          <w:t>- общее решение уравнения (40) без правой части, то есть решение уравнения свободных колебаний, а </w:t>
        </w:r>
      </w:ins>
      <w:r w:rsidRPr="004449F6">
        <w:rPr>
          <w:rFonts w:ascii="Times New Roman" w:eastAsia="Times New Roman" w:hAnsi="Times New Roman" w:cs="Times New Roman"/>
          <w:noProof/>
          <w:color w:val="000000"/>
          <w:lang w:eastAsia="ru-RU"/>
        </w:rPr>
        <w:drawing>
          <wp:inline distT="0" distB="0" distL="0" distR="0" wp14:anchorId="221DAB86" wp14:editId="674A00B4">
            <wp:extent cx="177800" cy="215900"/>
            <wp:effectExtent l="0" t="0" r="0" b="0"/>
            <wp:docPr id="489" name="Рисунок 489" descr="http://www.teoretmeh.ru/ukazandinamika.files/image6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www.teoretmeh.ru/ukazandinamika.files/image662.gif"/>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1133" w:author="Unknown">
        <w:r w:rsidRPr="004449F6">
          <w:rPr>
            <w:rFonts w:ascii="Times New Roman" w:eastAsia="Times New Roman" w:hAnsi="Times New Roman" w:cs="Times New Roman"/>
            <w:color w:val="000000"/>
            <w:lang w:eastAsia="ru-RU"/>
          </w:rPr>
          <w:t>- какое-нибудь частное решение неоднородного уравнения (40).</w:t>
        </w:r>
      </w:ins>
    </w:p>
    <w:p w:rsidR="004449F6" w:rsidRPr="004449F6" w:rsidRDefault="004449F6" w:rsidP="004449F6">
      <w:pPr>
        <w:spacing w:after="0" w:line="240" w:lineRule="auto"/>
        <w:ind w:firstLine="720"/>
        <w:jc w:val="both"/>
        <w:rPr>
          <w:ins w:id="1134" w:author="Unknown"/>
          <w:rFonts w:ascii="Times New Roman" w:eastAsia="Times New Roman" w:hAnsi="Times New Roman" w:cs="Times New Roman"/>
          <w:color w:val="000000"/>
          <w:sz w:val="20"/>
          <w:szCs w:val="20"/>
          <w:lang w:eastAsia="ru-RU"/>
        </w:rPr>
      </w:pPr>
      <w:ins w:id="1135" w:author="Unknown">
        <w:r w:rsidRPr="004449F6">
          <w:rPr>
            <w:rFonts w:ascii="Times New Roman" w:eastAsia="Times New Roman" w:hAnsi="Times New Roman" w:cs="Times New Roman"/>
            <w:color w:val="000000"/>
            <w:lang w:eastAsia="ru-RU"/>
          </w:rPr>
          <w:t>Из теории свободных колебаний известно, что </w:t>
        </w:r>
      </w:ins>
      <w:r w:rsidRPr="004449F6">
        <w:rPr>
          <w:rFonts w:ascii="Times New Roman" w:eastAsia="Times New Roman" w:hAnsi="Times New Roman" w:cs="Times New Roman"/>
          <w:noProof/>
          <w:color w:val="000000"/>
          <w:lang w:eastAsia="ru-RU"/>
        </w:rPr>
        <w:drawing>
          <wp:inline distT="0" distB="0" distL="0" distR="0" wp14:anchorId="1D09EF1B" wp14:editId="2126A000">
            <wp:extent cx="1104900" cy="215900"/>
            <wp:effectExtent l="0" t="0" r="0" b="0"/>
            <wp:docPr id="490" name="Рисунок 490" descr="http://www.teoretmeh.ru/ukazandinamika.files/image6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www.teoretmeh.ru/ukazandinamika.files/image664.gif"/>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1104900" cy="215900"/>
                    </a:xfrm>
                    <a:prstGeom prst="rect">
                      <a:avLst/>
                    </a:prstGeom>
                    <a:noFill/>
                    <a:ln>
                      <a:noFill/>
                    </a:ln>
                  </pic:spPr>
                </pic:pic>
              </a:graphicData>
            </a:graphic>
          </wp:inline>
        </w:drawing>
      </w:r>
      <w:ins w:id="1136" w:author="Unknown">
        <w:r w:rsidRPr="004449F6">
          <w:rPr>
            <w:rFonts w:ascii="Times New Roman" w:eastAsia="Times New Roman" w:hAnsi="Times New Roman" w:cs="Times New Roman"/>
            <w:color w:val="000000"/>
            <w:lang w:eastAsia="ru-RU"/>
          </w:rPr>
          <w:t>, где </w:t>
        </w:r>
      </w:ins>
      <w:r w:rsidRPr="004449F6">
        <w:rPr>
          <w:rFonts w:ascii="Times New Roman" w:eastAsia="Times New Roman" w:hAnsi="Times New Roman" w:cs="Times New Roman"/>
          <w:noProof/>
          <w:color w:val="000000"/>
          <w:lang w:eastAsia="ru-RU"/>
        </w:rPr>
        <w:drawing>
          <wp:inline distT="0" distB="0" distL="0" distR="0" wp14:anchorId="61D4D486" wp14:editId="3CE9FF2F">
            <wp:extent cx="152400" cy="165100"/>
            <wp:effectExtent l="0" t="0" r="0" b="6350"/>
            <wp:docPr id="491" name="Рисунок 491"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137"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77EF7421" wp14:editId="38470FD3">
            <wp:extent cx="152400" cy="139700"/>
            <wp:effectExtent l="0" t="0" r="0" b="0"/>
            <wp:docPr id="492" name="Рисунок 492" descr="http://www.teoretmeh.ru/ukazandinamika.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www.teoretmeh.ru/ukazandinamika.files/image149.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1138" w:author="Unknown">
        <w:r w:rsidRPr="004449F6">
          <w:rPr>
            <w:rFonts w:ascii="Times New Roman" w:eastAsia="Times New Roman" w:hAnsi="Times New Roman" w:cs="Times New Roman"/>
            <w:color w:val="000000"/>
            <w:lang w:eastAsia="ru-RU"/>
          </w:rPr>
          <w:t> - постоянные интегрирования, определяемые из начальных условий.</w:t>
        </w:r>
      </w:ins>
    </w:p>
    <w:p w:rsidR="004449F6" w:rsidRPr="004449F6" w:rsidRDefault="004449F6" w:rsidP="004449F6">
      <w:pPr>
        <w:spacing w:after="0" w:line="240" w:lineRule="auto"/>
        <w:ind w:firstLine="720"/>
        <w:jc w:val="both"/>
        <w:rPr>
          <w:ins w:id="1139" w:author="Unknown"/>
          <w:rFonts w:ascii="Times New Roman" w:eastAsia="Times New Roman" w:hAnsi="Times New Roman" w:cs="Times New Roman"/>
          <w:color w:val="000000"/>
          <w:sz w:val="20"/>
          <w:szCs w:val="20"/>
          <w:lang w:eastAsia="ru-RU"/>
        </w:rPr>
      </w:pPr>
      <w:ins w:id="1140" w:author="Unknown">
        <w:r w:rsidRPr="004449F6">
          <w:rPr>
            <w:rFonts w:ascii="Times New Roman" w:eastAsia="Times New Roman" w:hAnsi="Times New Roman" w:cs="Times New Roman"/>
            <w:color w:val="000000"/>
            <w:lang w:eastAsia="ru-RU"/>
          </w:rPr>
          <w:t>Полагая, что </w:t>
        </w:r>
      </w:ins>
      <w:r w:rsidRPr="004449F6">
        <w:rPr>
          <w:rFonts w:ascii="Times New Roman" w:eastAsia="Times New Roman" w:hAnsi="Times New Roman" w:cs="Times New Roman"/>
          <w:noProof/>
          <w:color w:val="000000"/>
          <w:lang w:eastAsia="ru-RU"/>
        </w:rPr>
        <w:drawing>
          <wp:inline distT="0" distB="0" distL="0" distR="0" wp14:anchorId="1936D29E" wp14:editId="673ABD61">
            <wp:extent cx="393700" cy="203200"/>
            <wp:effectExtent l="0" t="0" r="6350" b="6350"/>
            <wp:docPr id="493" name="Рисунок 493" descr="http://www.teoretmeh.ru/ukazandinamika.files/image6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www.teoretmeh.ru/ukazandinamika.files/image668.gif"/>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ins w:id="1141" w:author="Unknown">
        <w:r w:rsidRPr="004449F6">
          <w:rPr>
            <w:rFonts w:ascii="Times New Roman" w:eastAsia="Times New Roman" w:hAnsi="Times New Roman" w:cs="Times New Roman"/>
            <w:color w:val="000000"/>
            <w:lang w:eastAsia="ru-RU"/>
          </w:rPr>
          <w:t>, будем искать решение </w:t>
        </w:r>
      </w:ins>
      <w:r w:rsidRPr="004449F6">
        <w:rPr>
          <w:rFonts w:ascii="Times New Roman" w:eastAsia="Times New Roman" w:hAnsi="Times New Roman" w:cs="Times New Roman"/>
          <w:noProof/>
          <w:color w:val="000000"/>
          <w:lang w:eastAsia="ru-RU"/>
        </w:rPr>
        <w:drawing>
          <wp:inline distT="0" distB="0" distL="0" distR="0" wp14:anchorId="5380251A" wp14:editId="761C41BD">
            <wp:extent cx="177800" cy="215900"/>
            <wp:effectExtent l="0" t="0" r="0" b="0"/>
            <wp:docPr id="494" name="Рисунок 494" descr="http://www.teoretmeh.ru/ukazandinamika.files/image6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www.teoretmeh.ru/ukazandinamika.files/image662.gif"/>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1142" w:author="Unknown">
        <w:r w:rsidRPr="004449F6">
          <w:rPr>
            <w:rFonts w:ascii="Times New Roman" w:eastAsia="Times New Roman" w:hAnsi="Times New Roman" w:cs="Times New Roman"/>
            <w:color w:val="000000"/>
            <w:lang w:eastAsia="ru-RU"/>
          </w:rPr>
          <w:t> в виде </w:t>
        </w:r>
      </w:ins>
      <w:r w:rsidRPr="004449F6">
        <w:rPr>
          <w:rFonts w:ascii="Times New Roman" w:eastAsia="Times New Roman" w:hAnsi="Times New Roman" w:cs="Times New Roman"/>
          <w:noProof/>
          <w:color w:val="000000"/>
          <w:lang w:eastAsia="ru-RU"/>
        </w:rPr>
        <w:drawing>
          <wp:inline distT="0" distB="0" distL="0" distR="0" wp14:anchorId="3512F40F" wp14:editId="3329BBCA">
            <wp:extent cx="825500" cy="215900"/>
            <wp:effectExtent l="0" t="0" r="0" b="0"/>
            <wp:docPr id="495" name="Рисунок 495" descr="http://www.teoretmeh.ru/ukazandinamika.files/image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www.teoretmeh.ru/ukazandinamika.files/image670.gif"/>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825500" cy="215900"/>
                    </a:xfrm>
                    <a:prstGeom prst="rect">
                      <a:avLst/>
                    </a:prstGeom>
                    <a:noFill/>
                    <a:ln>
                      <a:noFill/>
                    </a:ln>
                  </pic:spPr>
                </pic:pic>
              </a:graphicData>
            </a:graphic>
          </wp:inline>
        </w:drawing>
      </w:r>
      <w:ins w:id="1143"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144" w:author="Unknown"/>
          <w:rFonts w:ascii="Times New Roman" w:eastAsia="Times New Roman" w:hAnsi="Times New Roman" w:cs="Times New Roman"/>
          <w:color w:val="000000"/>
          <w:sz w:val="20"/>
          <w:szCs w:val="20"/>
          <w:lang w:eastAsia="ru-RU"/>
        </w:rPr>
      </w:pPr>
      <w:ins w:id="1145"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63161424" wp14:editId="610F8829">
            <wp:extent cx="152400" cy="165100"/>
            <wp:effectExtent l="0" t="0" r="0" b="6350"/>
            <wp:docPr id="496" name="Рисунок 496"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146" w:author="Unknown">
        <w:r w:rsidRPr="004449F6">
          <w:rPr>
            <w:rFonts w:ascii="Times New Roman" w:eastAsia="Times New Roman" w:hAnsi="Times New Roman" w:cs="Times New Roman"/>
            <w:color w:val="000000"/>
            <w:lang w:eastAsia="ru-RU"/>
          </w:rPr>
          <w:t> - постоянная величина, которую надо подобрать так, чтобы равенство (40) обратилось в тождество. Подставляя значение </w:t>
        </w:r>
      </w:ins>
      <w:r w:rsidRPr="004449F6">
        <w:rPr>
          <w:rFonts w:ascii="Times New Roman" w:eastAsia="Times New Roman" w:hAnsi="Times New Roman" w:cs="Times New Roman"/>
          <w:noProof/>
          <w:color w:val="000000"/>
          <w:lang w:eastAsia="ru-RU"/>
        </w:rPr>
        <w:drawing>
          <wp:inline distT="0" distB="0" distL="0" distR="0" wp14:anchorId="2BE779FE" wp14:editId="6A3FCABB">
            <wp:extent cx="177800" cy="215900"/>
            <wp:effectExtent l="0" t="0" r="0" b="0"/>
            <wp:docPr id="497" name="Рисунок 497" descr="http://www.teoretmeh.ru/ukazandinamika.files/image6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www.teoretmeh.ru/ukazandinamika.files/image662.gif"/>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ins w:id="1147" w:author="Unknown">
        <w:r w:rsidRPr="004449F6">
          <w:rPr>
            <w:rFonts w:ascii="Times New Roman" w:eastAsia="Times New Roman" w:hAnsi="Times New Roman" w:cs="Times New Roman"/>
            <w:color w:val="000000"/>
            <w:lang w:eastAsia="ru-RU"/>
          </w:rPr>
          <w:t> и его второй производной в уравнение (40), получим</w:t>
        </w:r>
      </w:ins>
    </w:p>
    <w:p w:rsidR="004449F6" w:rsidRPr="004449F6" w:rsidRDefault="004449F6" w:rsidP="004449F6">
      <w:pPr>
        <w:spacing w:after="0" w:line="240" w:lineRule="auto"/>
        <w:ind w:firstLine="720"/>
        <w:jc w:val="both"/>
        <w:rPr>
          <w:ins w:id="1148" w:author="Unknown"/>
          <w:rFonts w:ascii="Times New Roman" w:eastAsia="Times New Roman" w:hAnsi="Times New Roman" w:cs="Times New Roman"/>
          <w:color w:val="000000"/>
          <w:sz w:val="20"/>
          <w:szCs w:val="20"/>
          <w:lang w:eastAsia="ru-RU"/>
        </w:rPr>
      </w:pPr>
      <w:ins w:id="1149" w:author="Unknown">
        <w:r w:rsidRPr="004449F6">
          <w:rPr>
            <w:rFonts w:ascii="Times New Roman" w:eastAsia="Times New Roman" w:hAnsi="Times New Roman" w:cs="Times New Roman"/>
            <w:noProof/>
            <w:color w:val="000000"/>
            <w:lang w:eastAsia="ru-RU"/>
          </w:rPr>
          <w:drawing>
            <wp:inline distT="0" distB="0" distL="0" distR="0" wp14:anchorId="2C515063" wp14:editId="4685A162">
              <wp:extent cx="2235200" cy="241300"/>
              <wp:effectExtent l="0" t="0" r="0" b="6350"/>
              <wp:docPr id="498" name="Рисунок 498" descr="http://www.teoretmeh.ru/ukazandinamika.files/image6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www.teoretmeh.ru/ukazandinamika.files/image674.gif"/>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22352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150" w:author="Unknown"/>
          <w:rFonts w:ascii="Times New Roman" w:eastAsia="Times New Roman" w:hAnsi="Times New Roman" w:cs="Times New Roman"/>
          <w:color w:val="000000"/>
          <w:sz w:val="20"/>
          <w:szCs w:val="20"/>
          <w:lang w:eastAsia="ru-RU"/>
        </w:rPr>
      </w:pPr>
      <w:ins w:id="1151" w:author="Unknown">
        <w:r w:rsidRPr="004449F6">
          <w:rPr>
            <w:rFonts w:ascii="Times New Roman" w:eastAsia="Times New Roman" w:hAnsi="Times New Roman" w:cs="Times New Roman"/>
            <w:color w:val="000000"/>
            <w:lang w:eastAsia="ru-RU"/>
          </w:rPr>
          <w:t>Это равенство будет выполняться при любом </w:t>
        </w:r>
      </w:ins>
      <w:r w:rsidRPr="004449F6">
        <w:rPr>
          <w:rFonts w:ascii="Times New Roman" w:eastAsia="Times New Roman" w:hAnsi="Times New Roman" w:cs="Times New Roman"/>
          <w:noProof/>
          <w:color w:val="000000"/>
          <w:lang w:eastAsia="ru-RU"/>
        </w:rPr>
        <w:drawing>
          <wp:inline distT="0" distB="0" distL="0" distR="0" wp14:anchorId="0F8D0804" wp14:editId="30794C02">
            <wp:extent cx="88900" cy="152400"/>
            <wp:effectExtent l="0" t="0" r="6350" b="0"/>
            <wp:docPr id="499" name="Рисунок 499" descr="http://www.teoretmeh.ru/ukazandinamika.files/image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www.teoretmeh.ru/ukazandinamika.files/image282.gif"/>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88900" cy="152400"/>
                    </a:xfrm>
                    <a:prstGeom prst="rect">
                      <a:avLst/>
                    </a:prstGeom>
                    <a:noFill/>
                    <a:ln>
                      <a:noFill/>
                    </a:ln>
                  </pic:spPr>
                </pic:pic>
              </a:graphicData>
            </a:graphic>
          </wp:inline>
        </w:drawing>
      </w:r>
      <w:ins w:id="1152" w:author="Unknown">
        <w:r w:rsidRPr="004449F6">
          <w:rPr>
            <w:rFonts w:ascii="Times New Roman" w:eastAsia="Times New Roman" w:hAnsi="Times New Roman" w:cs="Times New Roman"/>
            <w:color w:val="000000"/>
            <w:lang w:eastAsia="ru-RU"/>
          </w:rPr>
          <w:t>, если </w:t>
        </w:r>
      </w:ins>
      <w:r w:rsidRPr="004449F6">
        <w:rPr>
          <w:rFonts w:ascii="Times New Roman" w:eastAsia="Times New Roman" w:hAnsi="Times New Roman" w:cs="Times New Roman"/>
          <w:noProof/>
          <w:color w:val="000000"/>
          <w:lang w:eastAsia="ru-RU"/>
        </w:rPr>
        <w:drawing>
          <wp:inline distT="0" distB="0" distL="0" distR="0" wp14:anchorId="3865B84D" wp14:editId="315C3811">
            <wp:extent cx="1028700" cy="241300"/>
            <wp:effectExtent l="0" t="0" r="0" b="6350"/>
            <wp:docPr id="500" name="Рисунок 500" descr="http://www.teoretmeh.ru/ukazandinamika.files/image6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www.teoretmeh.ru/ukazandinamika.files/image677.gif"/>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1028700" cy="241300"/>
                    </a:xfrm>
                    <a:prstGeom prst="rect">
                      <a:avLst/>
                    </a:prstGeom>
                    <a:noFill/>
                    <a:ln>
                      <a:noFill/>
                    </a:ln>
                  </pic:spPr>
                </pic:pic>
              </a:graphicData>
            </a:graphic>
          </wp:inline>
        </w:drawing>
      </w:r>
      <w:ins w:id="1153" w:author="Unknown">
        <w:r w:rsidRPr="004449F6">
          <w:rPr>
            <w:rFonts w:ascii="Times New Roman" w:eastAsia="Times New Roman" w:hAnsi="Times New Roman" w:cs="Times New Roman"/>
            <w:color w:val="000000"/>
            <w:lang w:eastAsia="ru-RU"/>
          </w:rPr>
          <w:t>, откуда</w:t>
        </w:r>
      </w:ins>
    </w:p>
    <w:p w:rsidR="004449F6" w:rsidRPr="004449F6" w:rsidRDefault="004449F6" w:rsidP="004449F6">
      <w:pPr>
        <w:spacing w:after="0" w:line="240" w:lineRule="auto"/>
        <w:ind w:firstLine="720"/>
        <w:rPr>
          <w:ins w:id="1154" w:author="Unknown"/>
          <w:rFonts w:ascii="Times New Roman" w:eastAsia="Times New Roman" w:hAnsi="Times New Roman" w:cs="Times New Roman"/>
          <w:color w:val="000000"/>
          <w:sz w:val="20"/>
          <w:szCs w:val="20"/>
          <w:lang w:eastAsia="ru-RU"/>
        </w:rPr>
      </w:pPr>
      <w:ins w:id="1155" w:author="Unknown">
        <w:r w:rsidRPr="004449F6">
          <w:rPr>
            <w:rFonts w:ascii="Times New Roman" w:eastAsia="Times New Roman" w:hAnsi="Times New Roman" w:cs="Times New Roman"/>
            <w:noProof/>
            <w:color w:val="000000"/>
            <w:sz w:val="20"/>
            <w:szCs w:val="20"/>
            <w:lang w:eastAsia="ru-RU"/>
          </w:rPr>
          <w:drawing>
            <wp:inline distT="0" distB="0" distL="0" distR="0" wp14:anchorId="39DFB2B4" wp14:editId="55D764A7">
              <wp:extent cx="1104900" cy="241300"/>
              <wp:effectExtent l="0" t="0" r="0" b="6350"/>
              <wp:docPr id="501" name="Рисунок 501" descr="http://www.teoretmeh.ru/ukazandinamika.files/image6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www.teoretmeh.ru/ukazandinamika.files/image679.gif"/>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1104900" cy="2413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1156" w:author="Unknown"/>
          <w:rFonts w:ascii="Times New Roman" w:eastAsia="Times New Roman" w:hAnsi="Times New Roman" w:cs="Times New Roman"/>
          <w:color w:val="000000"/>
          <w:sz w:val="20"/>
          <w:szCs w:val="20"/>
          <w:lang w:eastAsia="ru-RU"/>
        </w:rPr>
      </w:pPr>
      <w:ins w:id="1157" w:author="Unknown">
        <w:r w:rsidRPr="004449F6">
          <w:rPr>
            <w:rFonts w:ascii="Times New Roman" w:eastAsia="Times New Roman" w:hAnsi="Times New Roman" w:cs="Times New Roman"/>
            <w:color w:val="000000"/>
            <w:lang w:eastAsia="ru-RU"/>
          </w:rPr>
          <w:t>Таким образом, искомое частное решение будет</w:t>
        </w:r>
      </w:ins>
    </w:p>
    <w:p w:rsidR="004449F6" w:rsidRPr="004449F6" w:rsidRDefault="004449F6" w:rsidP="004449F6">
      <w:pPr>
        <w:spacing w:after="0" w:line="240" w:lineRule="auto"/>
        <w:ind w:firstLine="720"/>
        <w:rPr>
          <w:ins w:id="1158" w:author="Unknown"/>
          <w:rFonts w:ascii="Times New Roman" w:eastAsia="Times New Roman" w:hAnsi="Times New Roman" w:cs="Times New Roman"/>
          <w:color w:val="000000"/>
          <w:sz w:val="20"/>
          <w:szCs w:val="20"/>
          <w:lang w:eastAsia="ru-RU"/>
        </w:rPr>
      </w:pPr>
      <w:ins w:id="1159" w:author="Unknown">
        <w:r w:rsidRPr="004449F6">
          <w:rPr>
            <w:rFonts w:ascii="Times New Roman" w:eastAsia="Times New Roman" w:hAnsi="Times New Roman" w:cs="Times New Roman"/>
            <w:noProof/>
            <w:color w:val="000000"/>
            <w:lang w:eastAsia="ru-RU"/>
          </w:rPr>
          <w:drawing>
            <wp:inline distT="0" distB="0" distL="0" distR="0" wp14:anchorId="433D3C86" wp14:editId="1F47C310">
              <wp:extent cx="1524000" cy="241300"/>
              <wp:effectExtent l="0" t="0" r="0" b="6350"/>
              <wp:docPr id="502" name="Рисунок 502" descr="http://www.teoretmeh.ru/ukazandinamika.files/image6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www.teoretmeh.ru/ukazandinamika.files/image681.gif"/>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15240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(41)</w:t>
        </w:r>
      </w:ins>
    </w:p>
    <w:p w:rsidR="004449F6" w:rsidRPr="004449F6" w:rsidRDefault="004449F6" w:rsidP="004449F6">
      <w:pPr>
        <w:spacing w:after="0" w:line="240" w:lineRule="auto"/>
        <w:ind w:firstLine="720"/>
        <w:jc w:val="both"/>
        <w:rPr>
          <w:ins w:id="1160" w:author="Unknown"/>
          <w:rFonts w:ascii="Times New Roman" w:eastAsia="Times New Roman" w:hAnsi="Times New Roman" w:cs="Times New Roman"/>
          <w:color w:val="000000"/>
          <w:sz w:val="20"/>
          <w:szCs w:val="20"/>
          <w:lang w:eastAsia="ru-RU"/>
        </w:rPr>
      </w:pPr>
      <w:ins w:id="1161" w:author="Unknown">
        <w:r w:rsidRPr="004449F6">
          <w:rPr>
            <w:rFonts w:ascii="Times New Roman" w:eastAsia="Times New Roman" w:hAnsi="Times New Roman" w:cs="Times New Roman"/>
            <w:color w:val="000000"/>
            <w:lang w:eastAsia="ru-RU"/>
          </w:rPr>
          <w:t>Так как </w:t>
        </w:r>
      </w:ins>
      <w:r w:rsidRPr="004449F6">
        <w:rPr>
          <w:rFonts w:ascii="Times New Roman" w:eastAsia="Times New Roman" w:hAnsi="Times New Roman" w:cs="Times New Roman"/>
          <w:noProof/>
          <w:color w:val="000000"/>
          <w:lang w:eastAsia="ru-RU"/>
        </w:rPr>
        <w:drawing>
          <wp:inline distT="0" distB="0" distL="0" distR="0" wp14:anchorId="1F13033F" wp14:editId="377057D6">
            <wp:extent cx="685800" cy="215900"/>
            <wp:effectExtent l="0" t="0" r="0" b="0"/>
            <wp:docPr id="503" name="Рисунок 503" descr="http://www.teoretmeh.ru/ukazandinamika.files/image6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www.teoretmeh.ru/ukazandinamika.files/image658.gif"/>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685800" cy="215900"/>
                    </a:xfrm>
                    <a:prstGeom prst="rect">
                      <a:avLst/>
                    </a:prstGeom>
                    <a:noFill/>
                    <a:ln>
                      <a:noFill/>
                    </a:ln>
                  </pic:spPr>
                </pic:pic>
              </a:graphicData>
            </a:graphic>
          </wp:inline>
        </w:drawing>
      </w:r>
      <w:ins w:id="1162" w:author="Unknown">
        <w:r w:rsidRPr="004449F6">
          <w:rPr>
            <w:rFonts w:ascii="Times New Roman" w:eastAsia="Times New Roman" w:hAnsi="Times New Roman" w:cs="Times New Roman"/>
            <w:color w:val="000000"/>
            <w:lang w:eastAsia="ru-RU"/>
          </w:rPr>
          <w:t>, то общее решение уравнения (40) имеет окончательно вид</w:t>
        </w:r>
      </w:ins>
    </w:p>
    <w:p w:rsidR="004449F6" w:rsidRPr="004449F6" w:rsidRDefault="004449F6" w:rsidP="004449F6">
      <w:pPr>
        <w:spacing w:after="0" w:line="240" w:lineRule="auto"/>
        <w:ind w:firstLine="720"/>
        <w:rPr>
          <w:ins w:id="1163" w:author="Unknown"/>
          <w:rFonts w:ascii="Times New Roman" w:eastAsia="Times New Roman" w:hAnsi="Times New Roman" w:cs="Times New Roman"/>
          <w:color w:val="000000"/>
          <w:sz w:val="20"/>
          <w:szCs w:val="20"/>
          <w:lang w:eastAsia="ru-RU"/>
        </w:rPr>
      </w:pPr>
      <w:ins w:id="1164" w:author="Unknown">
        <w:r w:rsidRPr="004449F6">
          <w:rPr>
            <w:rFonts w:ascii="Times New Roman" w:eastAsia="Times New Roman" w:hAnsi="Times New Roman" w:cs="Times New Roman"/>
            <w:noProof/>
            <w:color w:val="000000"/>
            <w:lang w:eastAsia="ru-RU"/>
          </w:rPr>
          <w:drawing>
            <wp:inline distT="0" distB="0" distL="0" distR="0" wp14:anchorId="6BE67F50" wp14:editId="04AF0059">
              <wp:extent cx="2362200" cy="241300"/>
              <wp:effectExtent l="0" t="0" r="0" b="6350"/>
              <wp:docPr id="504" name="Рисунок 504" descr="http://www.teoretmeh.ru/ukazandinamika.files/image6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www.teoretmeh.ru/ukazandinamika.files/image684.gif"/>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3622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(42)</w:t>
        </w:r>
      </w:ins>
    </w:p>
    <w:p w:rsidR="004449F6" w:rsidRPr="004449F6" w:rsidRDefault="004449F6" w:rsidP="004449F6">
      <w:pPr>
        <w:spacing w:after="0" w:line="240" w:lineRule="auto"/>
        <w:ind w:firstLine="720"/>
        <w:jc w:val="both"/>
        <w:rPr>
          <w:ins w:id="1165" w:author="Unknown"/>
          <w:rFonts w:ascii="Times New Roman" w:eastAsia="Times New Roman" w:hAnsi="Times New Roman" w:cs="Times New Roman"/>
          <w:color w:val="000000"/>
          <w:sz w:val="20"/>
          <w:szCs w:val="20"/>
          <w:lang w:eastAsia="ru-RU"/>
        </w:rPr>
      </w:pPr>
      <w:ins w:id="1166" w:author="Unknown">
        <w:r w:rsidRPr="004449F6">
          <w:rPr>
            <w:rFonts w:ascii="Times New Roman" w:eastAsia="Times New Roman" w:hAnsi="Times New Roman" w:cs="Times New Roman"/>
            <w:color w:val="000000"/>
            <w:lang w:eastAsia="ru-RU"/>
          </w:rPr>
          <w:t>Решение (42) показывает, что колебания точки слагаются в этом случае </w:t>
        </w:r>
        <w:proofErr w:type="gramStart"/>
        <w:r w:rsidRPr="004449F6">
          <w:rPr>
            <w:rFonts w:ascii="Times New Roman" w:eastAsia="Times New Roman" w:hAnsi="Times New Roman" w:cs="Times New Roman"/>
            <w:color w:val="000000"/>
            <w:lang w:eastAsia="ru-RU"/>
          </w:rPr>
          <w:t>из</w:t>
        </w:r>
        <w:proofErr w:type="gramEnd"/>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167" w:author="Unknown"/>
          <w:rFonts w:ascii="Times New Roman" w:eastAsia="Times New Roman" w:hAnsi="Times New Roman" w:cs="Times New Roman"/>
          <w:color w:val="000000"/>
          <w:sz w:val="20"/>
          <w:szCs w:val="20"/>
          <w:lang w:eastAsia="ru-RU"/>
        </w:rPr>
      </w:pPr>
      <w:ins w:id="1168" w:author="Unknown">
        <w:r w:rsidRPr="004449F6">
          <w:rPr>
            <w:rFonts w:ascii="Times New Roman" w:eastAsia="Times New Roman" w:hAnsi="Times New Roman" w:cs="Times New Roman"/>
            <w:color w:val="000000"/>
            <w:lang w:eastAsia="ru-RU"/>
          </w:rPr>
          <w:t>1) колебаний с амплитудой </w:t>
        </w:r>
      </w:ins>
      <w:r w:rsidRPr="004449F6">
        <w:rPr>
          <w:rFonts w:ascii="Times New Roman" w:eastAsia="Times New Roman" w:hAnsi="Times New Roman" w:cs="Times New Roman"/>
          <w:noProof/>
          <w:color w:val="000000"/>
          <w:lang w:eastAsia="ru-RU"/>
        </w:rPr>
        <w:drawing>
          <wp:inline distT="0" distB="0" distL="0" distR="0" wp14:anchorId="48AD198B" wp14:editId="33B9C0B7">
            <wp:extent cx="152400" cy="165100"/>
            <wp:effectExtent l="0" t="0" r="0" b="6350"/>
            <wp:docPr id="505" name="Рисунок 505" descr="http://www.teoretmeh.ru/ukazandinamika.file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teoretmeh.ru/ukazandinamika.files/image31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169" w:author="Unknown">
        <w:r w:rsidRPr="004449F6">
          <w:rPr>
            <w:rFonts w:ascii="Times New Roman" w:eastAsia="Times New Roman" w:hAnsi="Times New Roman" w:cs="Times New Roman"/>
            <w:color w:val="000000"/>
            <w:lang w:eastAsia="ru-RU"/>
          </w:rPr>
          <w:t> (зависящей от начальных условий) и частотой </w:t>
        </w:r>
      </w:ins>
      <w:r w:rsidRPr="004449F6">
        <w:rPr>
          <w:rFonts w:ascii="Times New Roman" w:eastAsia="Times New Roman" w:hAnsi="Times New Roman" w:cs="Times New Roman"/>
          <w:noProof/>
          <w:color w:val="000000"/>
          <w:lang w:eastAsia="ru-RU"/>
        </w:rPr>
        <w:drawing>
          <wp:inline distT="0" distB="0" distL="0" distR="0" wp14:anchorId="7822F070" wp14:editId="6F6EEF39">
            <wp:extent cx="127000" cy="177800"/>
            <wp:effectExtent l="0" t="0" r="6350" b="0"/>
            <wp:docPr id="506" name="Рисунок 506" descr="http://www.teoretmeh.ru/ukazandinamika.files/image6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www.teoretmeh.ru/ukazandinamika.files/image686.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1170" w:author="Unknown">
        <w:r w:rsidRPr="004449F6">
          <w:rPr>
            <w:rFonts w:ascii="Times New Roman" w:eastAsia="Times New Roman" w:hAnsi="Times New Roman" w:cs="Times New Roman"/>
            <w:color w:val="000000"/>
            <w:lang w:eastAsia="ru-RU"/>
          </w:rPr>
          <w:t>, называемых </w:t>
        </w:r>
        <w:r w:rsidRPr="004449F6">
          <w:rPr>
            <w:rFonts w:ascii="Times New Roman" w:eastAsia="Times New Roman" w:hAnsi="Times New Roman" w:cs="Times New Roman"/>
            <w:i/>
            <w:iCs/>
            <w:color w:val="000000"/>
            <w:lang w:eastAsia="ru-RU"/>
          </w:rPr>
          <w:t>собственными колебаниями;</w:t>
        </w:r>
        <w:r w:rsidRPr="004449F6">
          <w:rPr>
            <w:rFonts w:ascii="Times New Roman" w:eastAsia="Times New Roman" w:hAnsi="Times New Roman" w:cs="Times New Roman"/>
            <w:color w:val="000000"/>
            <w:lang w:eastAsia="ru-RU"/>
          </w:rPr>
          <w:t> 2) колебаний с амплитудой </w:t>
        </w:r>
      </w:ins>
      <w:r w:rsidRPr="004449F6">
        <w:rPr>
          <w:rFonts w:ascii="Times New Roman" w:eastAsia="Times New Roman" w:hAnsi="Times New Roman" w:cs="Times New Roman"/>
          <w:noProof/>
          <w:color w:val="000000"/>
          <w:lang w:eastAsia="ru-RU"/>
        </w:rPr>
        <w:drawing>
          <wp:inline distT="0" distB="0" distL="0" distR="0" wp14:anchorId="0DDC4556" wp14:editId="565CAFCF">
            <wp:extent cx="152400" cy="165100"/>
            <wp:effectExtent l="0" t="0" r="0" b="6350"/>
            <wp:docPr id="507" name="Рисунок 507"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171" w:author="Unknown">
        <w:r w:rsidRPr="004449F6">
          <w:rPr>
            <w:rFonts w:ascii="Times New Roman" w:eastAsia="Times New Roman" w:hAnsi="Times New Roman" w:cs="Times New Roman"/>
            <w:color w:val="000000"/>
            <w:lang w:eastAsia="ru-RU"/>
          </w:rPr>
          <w:t> (не зависящей от начальных условий) и частотой </w:t>
        </w:r>
      </w:ins>
      <w:r w:rsidRPr="004449F6">
        <w:rPr>
          <w:rFonts w:ascii="Times New Roman" w:eastAsia="Times New Roman" w:hAnsi="Times New Roman" w:cs="Times New Roman"/>
          <w:noProof/>
          <w:color w:val="000000"/>
          <w:lang w:eastAsia="ru-RU"/>
        </w:rPr>
        <w:drawing>
          <wp:inline distT="0" distB="0" distL="0" distR="0" wp14:anchorId="3CD1818D" wp14:editId="4C63C089">
            <wp:extent cx="152400" cy="165100"/>
            <wp:effectExtent l="0" t="0" r="0" b="6350"/>
            <wp:docPr id="508" name="Рисунок 508" descr="http://www.teoretmeh.ru/ukazandinamika.files/image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www.teoretmeh.ru/ukazandinamika.files/image647.gif"/>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172" w:author="Unknown">
        <w:r w:rsidRPr="004449F6">
          <w:rPr>
            <w:rFonts w:ascii="Times New Roman" w:eastAsia="Times New Roman" w:hAnsi="Times New Roman" w:cs="Times New Roman"/>
            <w:color w:val="000000"/>
            <w:lang w:eastAsia="ru-RU"/>
          </w:rPr>
          <w:t>, которые называются </w:t>
        </w:r>
        <w:r w:rsidRPr="004449F6">
          <w:rPr>
            <w:rFonts w:ascii="Times New Roman" w:eastAsia="Times New Roman" w:hAnsi="Times New Roman" w:cs="Times New Roman"/>
            <w:i/>
            <w:iCs/>
            <w:color w:val="000000"/>
            <w:lang w:eastAsia="ru-RU"/>
          </w:rPr>
          <w:t>вынужденными колебаниями</w:t>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173" w:author="Unknown"/>
          <w:rFonts w:ascii="Times New Roman" w:eastAsia="Times New Roman" w:hAnsi="Times New Roman" w:cs="Times New Roman"/>
          <w:color w:val="000000"/>
          <w:sz w:val="20"/>
          <w:szCs w:val="20"/>
          <w:lang w:eastAsia="ru-RU"/>
        </w:rPr>
      </w:pPr>
      <w:ins w:id="1174" w:author="Unknown">
        <w:r w:rsidRPr="004449F6">
          <w:rPr>
            <w:rFonts w:ascii="Times New Roman" w:eastAsia="Times New Roman" w:hAnsi="Times New Roman" w:cs="Times New Roman"/>
            <w:color w:val="000000"/>
            <w:lang w:eastAsia="ru-RU"/>
          </w:rPr>
          <w:t>На практике, благодаря неизбежному наличию тех или иных сопротивлений, собственные колебания будут довольно быстро затухать. Поэтому основное значение в рассматриваемом движении имеют вынужденные колебания, закон которых дается уравнением (41).</w:t>
        </w:r>
      </w:ins>
    </w:p>
    <w:p w:rsidR="004449F6" w:rsidRPr="004449F6" w:rsidRDefault="004449F6" w:rsidP="004449F6">
      <w:pPr>
        <w:spacing w:after="0" w:line="240" w:lineRule="auto"/>
        <w:ind w:firstLine="720"/>
        <w:jc w:val="both"/>
        <w:rPr>
          <w:ins w:id="1175" w:author="Unknown"/>
          <w:rFonts w:ascii="Times New Roman" w:eastAsia="Times New Roman" w:hAnsi="Times New Roman" w:cs="Times New Roman"/>
          <w:color w:val="000000"/>
          <w:sz w:val="20"/>
          <w:szCs w:val="20"/>
          <w:lang w:eastAsia="ru-RU"/>
        </w:rPr>
      </w:pPr>
      <w:ins w:id="1176" w:author="Unknown">
        <w:r w:rsidRPr="004449F6">
          <w:rPr>
            <w:rFonts w:ascii="Times New Roman" w:eastAsia="Times New Roman" w:hAnsi="Times New Roman" w:cs="Times New Roman"/>
            <w:color w:val="000000"/>
            <w:lang w:eastAsia="ru-RU"/>
          </w:rPr>
          <w:t>Как видно, частота </w:t>
        </w:r>
      </w:ins>
      <w:r w:rsidRPr="004449F6">
        <w:rPr>
          <w:rFonts w:ascii="Times New Roman" w:eastAsia="Times New Roman" w:hAnsi="Times New Roman" w:cs="Times New Roman"/>
          <w:noProof/>
          <w:color w:val="000000"/>
          <w:lang w:eastAsia="ru-RU"/>
        </w:rPr>
        <w:drawing>
          <wp:inline distT="0" distB="0" distL="0" distR="0" wp14:anchorId="29DE1818" wp14:editId="484F1FC5">
            <wp:extent cx="152400" cy="165100"/>
            <wp:effectExtent l="0" t="0" r="0" b="6350"/>
            <wp:docPr id="509" name="Рисунок 509" descr="http://www.teoretmeh.ru/ukazandinamika.files/image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www.teoretmeh.ru/ukazandinamika.files/image647.gif"/>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177" w:author="Unknown">
        <w:r w:rsidRPr="004449F6">
          <w:rPr>
            <w:rFonts w:ascii="Times New Roman" w:eastAsia="Times New Roman" w:hAnsi="Times New Roman" w:cs="Times New Roman"/>
            <w:color w:val="000000"/>
            <w:lang w:eastAsia="ru-RU"/>
          </w:rPr>
          <w:t> вынужденных колебаний равна частоте возмущающей силы. Амплитуду этих колебаний, если разделить числитель и знаменатель </w:t>
        </w:r>
        <w:proofErr w:type="gramStart"/>
        <w:r w:rsidRPr="004449F6">
          <w:rPr>
            <w:rFonts w:ascii="Times New Roman" w:eastAsia="Times New Roman" w:hAnsi="Times New Roman" w:cs="Times New Roman"/>
            <w:color w:val="000000"/>
            <w:lang w:eastAsia="ru-RU"/>
          </w:rPr>
          <w:t>на</w:t>
        </w:r>
        <w:proofErr w:type="gramEnd"/>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1E82943F" wp14:editId="127DF9E6">
            <wp:extent cx="190500" cy="203200"/>
            <wp:effectExtent l="0" t="0" r="0" b="6350"/>
            <wp:docPr id="510" name="Рисунок 510" descr="http://www.teoretmeh.ru/ukazandinamika.files/image6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www.teoretmeh.ru/ukazandinamika.files/image689.gif"/>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90500" cy="203200"/>
                    </a:xfrm>
                    <a:prstGeom prst="rect">
                      <a:avLst/>
                    </a:prstGeom>
                    <a:noFill/>
                    <a:ln>
                      <a:noFill/>
                    </a:ln>
                  </pic:spPr>
                </pic:pic>
              </a:graphicData>
            </a:graphic>
          </wp:inline>
        </w:drawing>
      </w:r>
      <w:ins w:id="1178" w:author="Unknown">
        <w:r w:rsidRPr="004449F6">
          <w:rPr>
            <w:rFonts w:ascii="Times New Roman" w:eastAsia="Times New Roman" w:hAnsi="Times New Roman" w:cs="Times New Roman"/>
            <w:color w:val="000000"/>
            <w:lang w:eastAsia="ru-RU"/>
          </w:rPr>
          <w:t>, можно представить в виде</w:t>
        </w:r>
      </w:ins>
    </w:p>
    <w:p w:rsidR="004449F6" w:rsidRPr="004449F6" w:rsidRDefault="004449F6" w:rsidP="004449F6">
      <w:pPr>
        <w:spacing w:after="0" w:line="240" w:lineRule="auto"/>
        <w:ind w:firstLine="720"/>
        <w:rPr>
          <w:ins w:id="1179" w:author="Unknown"/>
          <w:rFonts w:ascii="Times New Roman" w:eastAsia="Times New Roman" w:hAnsi="Times New Roman" w:cs="Times New Roman"/>
          <w:color w:val="000000"/>
          <w:sz w:val="20"/>
          <w:szCs w:val="20"/>
          <w:lang w:eastAsia="ru-RU"/>
        </w:rPr>
      </w:pPr>
      <w:ins w:id="1180" w:author="Unknown">
        <w:r w:rsidRPr="004449F6">
          <w:rPr>
            <w:rFonts w:ascii="Times New Roman" w:eastAsia="Times New Roman" w:hAnsi="Times New Roman" w:cs="Times New Roman"/>
            <w:noProof/>
            <w:color w:val="000000"/>
            <w:sz w:val="20"/>
            <w:szCs w:val="20"/>
            <w:lang w:eastAsia="ru-RU"/>
          </w:rPr>
          <w:drawing>
            <wp:inline distT="0" distB="0" distL="0" distR="0" wp14:anchorId="05E8AB33" wp14:editId="49FC714F">
              <wp:extent cx="1701800" cy="495300"/>
              <wp:effectExtent l="0" t="0" r="0" b="0"/>
              <wp:docPr id="511" name="Рисунок 511" descr="http://www.teoretmeh.ru/ukazandinamika.files/image6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www.teoretmeh.ru/ukazandinamika.files/image691.gif"/>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1701800" cy="4953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(43)</w:t>
        </w:r>
      </w:ins>
    </w:p>
    <w:p w:rsidR="004449F6" w:rsidRPr="004449F6" w:rsidRDefault="004449F6" w:rsidP="004449F6">
      <w:pPr>
        <w:spacing w:after="0" w:line="240" w:lineRule="auto"/>
        <w:ind w:firstLine="720"/>
        <w:jc w:val="both"/>
        <w:rPr>
          <w:ins w:id="1181" w:author="Unknown"/>
          <w:rFonts w:ascii="Times New Roman" w:eastAsia="Times New Roman" w:hAnsi="Times New Roman" w:cs="Times New Roman"/>
          <w:color w:val="000000"/>
          <w:sz w:val="20"/>
          <w:szCs w:val="20"/>
          <w:lang w:eastAsia="ru-RU"/>
        </w:rPr>
      </w:pPr>
      <w:ins w:id="1182" w:author="Unknown">
        <w:r w:rsidRPr="004449F6">
          <w:rPr>
            <w:rFonts w:ascii="Times New Roman" w:eastAsia="Times New Roman" w:hAnsi="Times New Roman" w:cs="Times New Roman"/>
            <w:color w:val="000000"/>
            <w:lang w:eastAsia="ru-RU"/>
          </w:rPr>
          <w:t>где согласно (39) </w:t>
        </w:r>
      </w:ins>
      <w:r w:rsidRPr="004449F6">
        <w:rPr>
          <w:rFonts w:ascii="Times New Roman" w:eastAsia="Times New Roman" w:hAnsi="Times New Roman" w:cs="Times New Roman"/>
          <w:noProof/>
          <w:color w:val="000000"/>
          <w:lang w:eastAsia="ru-RU"/>
        </w:rPr>
        <w:drawing>
          <wp:inline distT="0" distB="0" distL="0" distR="0" wp14:anchorId="7493BCDC" wp14:editId="62C149F7">
            <wp:extent cx="1244600" cy="241300"/>
            <wp:effectExtent l="0" t="0" r="0" b="6350"/>
            <wp:docPr id="512" name="Рисунок 512" descr="http://www.teoretmeh.ru/ukazandinamika.files/image6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www.teoretmeh.ru/ukazandinamika.files/image693.gif"/>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1244600" cy="241300"/>
                    </a:xfrm>
                    <a:prstGeom prst="rect">
                      <a:avLst/>
                    </a:prstGeom>
                    <a:noFill/>
                    <a:ln>
                      <a:noFill/>
                    </a:ln>
                  </pic:spPr>
                </pic:pic>
              </a:graphicData>
            </a:graphic>
          </wp:inline>
        </w:drawing>
      </w:r>
      <w:ins w:id="1183" w:author="Unknown">
        <w:r w:rsidRPr="004449F6">
          <w:rPr>
            <w:rFonts w:ascii="Times New Roman" w:eastAsia="Times New Roman" w:hAnsi="Times New Roman" w:cs="Times New Roman"/>
            <w:color w:val="000000"/>
            <w:lang w:eastAsia="ru-RU"/>
          </w:rPr>
          <w:t>, т.е. </w:t>
        </w:r>
      </w:ins>
      <w:r w:rsidRPr="004449F6">
        <w:rPr>
          <w:rFonts w:ascii="Times New Roman" w:eastAsia="Times New Roman" w:hAnsi="Times New Roman" w:cs="Times New Roman"/>
          <w:noProof/>
          <w:color w:val="000000"/>
          <w:lang w:eastAsia="ru-RU"/>
        </w:rPr>
        <w:drawing>
          <wp:inline distT="0" distB="0" distL="0" distR="0" wp14:anchorId="2C3F8749" wp14:editId="1C35CD58">
            <wp:extent cx="177800" cy="228600"/>
            <wp:effectExtent l="0" t="0" r="0" b="0"/>
            <wp:docPr id="513" name="Рисунок 513" descr="http://www.teoretmeh.ru/ukazandinamika.files/image6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www.teoretmeh.ru/ukazandinamika.files/image695.gif"/>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184" w:author="Unknown">
        <w:r w:rsidRPr="004449F6">
          <w:rPr>
            <w:rFonts w:ascii="Times New Roman" w:eastAsia="Times New Roman" w:hAnsi="Times New Roman" w:cs="Times New Roman"/>
            <w:color w:val="000000"/>
            <w:lang w:eastAsia="ru-RU"/>
          </w:rPr>
          <w:t> есть величина статического отклонения точки под действием силы </w:t>
        </w:r>
      </w:ins>
      <w:r w:rsidRPr="004449F6">
        <w:rPr>
          <w:rFonts w:ascii="Times New Roman" w:eastAsia="Times New Roman" w:hAnsi="Times New Roman" w:cs="Times New Roman"/>
          <w:noProof/>
          <w:color w:val="000000"/>
          <w:lang w:eastAsia="ru-RU"/>
        </w:rPr>
        <w:drawing>
          <wp:inline distT="0" distB="0" distL="0" distR="0" wp14:anchorId="571369EE" wp14:editId="1ED3BBCF">
            <wp:extent cx="203200" cy="228600"/>
            <wp:effectExtent l="0" t="0" r="6350" b="0"/>
            <wp:docPr id="514" name="Рисунок 514" descr="http://www.teoretmeh.ru/ukazandinamika.files/image6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www.teoretmeh.ru/ukazandinamika.files/image697.gif"/>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185" w:author="Unknown">
        <w:r w:rsidRPr="004449F6">
          <w:rPr>
            <w:rFonts w:ascii="Times New Roman" w:eastAsia="Times New Roman" w:hAnsi="Times New Roman" w:cs="Times New Roman"/>
            <w:color w:val="000000"/>
            <w:lang w:eastAsia="ru-RU"/>
          </w:rPr>
          <w:t>. Введем обозначения</w:t>
        </w:r>
      </w:ins>
    </w:p>
    <w:p w:rsidR="004449F6" w:rsidRPr="004449F6" w:rsidRDefault="004449F6" w:rsidP="004449F6">
      <w:pPr>
        <w:spacing w:after="0" w:line="240" w:lineRule="auto"/>
        <w:ind w:firstLine="720"/>
        <w:jc w:val="both"/>
        <w:rPr>
          <w:ins w:id="1186" w:author="Unknown"/>
          <w:rFonts w:ascii="Times New Roman" w:eastAsia="Times New Roman" w:hAnsi="Times New Roman" w:cs="Times New Roman"/>
          <w:color w:val="000000"/>
          <w:sz w:val="20"/>
          <w:szCs w:val="20"/>
          <w:lang w:eastAsia="ru-RU"/>
        </w:rPr>
      </w:pPr>
      <w:ins w:id="1187" w:author="Unknown">
        <w:r w:rsidRPr="004449F6">
          <w:rPr>
            <w:rFonts w:ascii="Times New Roman" w:eastAsia="Times New Roman" w:hAnsi="Times New Roman" w:cs="Times New Roman"/>
            <w:noProof/>
            <w:color w:val="000000"/>
            <w:lang w:eastAsia="ru-RU"/>
          </w:rPr>
          <w:drawing>
            <wp:inline distT="0" distB="0" distL="0" distR="0" wp14:anchorId="3BD8C0B4" wp14:editId="05657E54">
              <wp:extent cx="1308100" cy="228600"/>
              <wp:effectExtent l="0" t="0" r="6350" b="0"/>
              <wp:docPr id="515" name="Рисунок 515" descr="http://www.teoretmeh.ru/ukazandinamika.files/image6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www.teoretmeh.ru/ukazandinamika.files/image699.gif"/>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3081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(44)</w:t>
        </w:r>
      </w:ins>
    </w:p>
    <w:p w:rsidR="004449F6" w:rsidRPr="004449F6" w:rsidRDefault="004449F6" w:rsidP="004449F6">
      <w:pPr>
        <w:spacing w:after="0" w:line="240" w:lineRule="auto"/>
        <w:ind w:firstLine="720"/>
        <w:jc w:val="both"/>
        <w:rPr>
          <w:ins w:id="1188" w:author="Unknown"/>
          <w:rFonts w:ascii="Times New Roman" w:eastAsia="Times New Roman" w:hAnsi="Times New Roman" w:cs="Times New Roman"/>
          <w:color w:val="000000"/>
          <w:sz w:val="20"/>
          <w:szCs w:val="20"/>
          <w:lang w:eastAsia="ru-RU"/>
        </w:rPr>
      </w:pPr>
      <w:ins w:id="1189" w:author="Unknown">
        <w:r w:rsidRPr="004449F6">
          <w:rPr>
            <w:rFonts w:ascii="Times New Roman" w:eastAsia="Times New Roman" w:hAnsi="Times New Roman" w:cs="Times New Roman"/>
            <w:color w:val="000000"/>
            <w:lang w:eastAsia="ru-RU"/>
          </w:rPr>
          <w:t>Безразмерный коэффициент </w:t>
        </w:r>
      </w:ins>
      <w:r w:rsidRPr="004449F6">
        <w:rPr>
          <w:rFonts w:ascii="Times New Roman" w:eastAsia="Times New Roman" w:hAnsi="Times New Roman" w:cs="Times New Roman"/>
          <w:noProof/>
          <w:color w:val="000000"/>
          <w:lang w:eastAsia="ru-RU"/>
        </w:rPr>
        <w:drawing>
          <wp:inline distT="0" distB="0" distL="0" distR="0" wp14:anchorId="21AC1431" wp14:editId="618F4DB4">
            <wp:extent cx="127000" cy="165100"/>
            <wp:effectExtent l="0" t="0" r="6350" b="6350"/>
            <wp:docPr id="516" name="Рисунок 516" descr="http://www.teoretmeh.ru/ukazandinamika.files/image7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www.teoretmeh.ru/ukazandinamika.files/image701.gif"/>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ins w:id="1190" w:author="Unknown">
        <w:r w:rsidRPr="004449F6">
          <w:rPr>
            <w:rFonts w:ascii="Times New Roman" w:eastAsia="Times New Roman" w:hAnsi="Times New Roman" w:cs="Times New Roman"/>
            <w:color w:val="000000"/>
            <w:lang w:eastAsia="ru-RU"/>
          </w:rPr>
          <w:t> называют </w:t>
        </w:r>
        <w:r w:rsidRPr="004449F6">
          <w:rPr>
            <w:rFonts w:ascii="Times New Roman" w:eastAsia="Times New Roman" w:hAnsi="Times New Roman" w:cs="Times New Roman"/>
            <w:i/>
            <w:iCs/>
            <w:color w:val="000000"/>
            <w:lang w:eastAsia="ru-RU"/>
          </w:rPr>
          <w:t>коэффициентом динамичности.</w:t>
        </w:r>
        <w:r w:rsidRPr="004449F6">
          <w:rPr>
            <w:rFonts w:ascii="Times New Roman" w:eastAsia="Times New Roman" w:hAnsi="Times New Roman" w:cs="Times New Roman"/>
            <w:color w:val="000000"/>
            <w:lang w:eastAsia="ru-RU"/>
          </w:rPr>
          <w:t> Он показывает, во сколько раз амплитуда вынужденных колебаний </w:t>
        </w:r>
      </w:ins>
      <w:r w:rsidRPr="004449F6">
        <w:rPr>
          <w:rFonts w:ascii="Times New Roman" w:eastAsia="Times New Roman" w:hAnsi="Times New Roman" w:cs="Times New Roman"/>
          <w:noProof/>
          <w:color w:val="000000"/>
          <w:lang w:eastAsia="ru-RU"/>
        </w:rPr>
        <w:drawing>
          <wp:inline distT="0" distB="0" distL="0" distR="0" wp14:anchorId="51A4CB2E" wp14:editId="3A1386EB">
            <wp:extent cx="152400" cy="165100"/>
            <wp:effectExtent l="0" t="0" r="0" b="6350"/>
            <wp:docPr id="517" name="Рисунок 517"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191" w:author="Unknown">
        <w:r w:rsidRPr="004449F6">
          <w:rPr>
            <w:rFonts w:ascii="Times New Roman" w:eastAsia="Times New Roman" w:hAnsi="Times New Roman" w:cs="Times New Roman"/>
            <w:color w:val="000000"/>
            <w:lang w:eastAsia="ru-RU"/>
          </w:rPr>
          <w:t> (т.е. максимальное отклонение точки от центра колебаний) больше статического отклонения </w:t>
        </w:r>
      </w:ins>
      <w:r w:rsidRPr="004449F6">
        <w:rPr>
          <w:rFonts w:ascii="Times New Roman" w:eastAsia="Times New Roman" w:hAnsi="Times New Roman" w:cs="Times New Roman"/>
          <w:noProof/>
          <w:color w:val="000000"/>
          <w:lang w:eastAsia="ru-RU"/>
        </w:rPr>
        <w:drawing>
          <wp:inline distT="0" distB="0" distL="0" distR="0" wp14:anchorId="1A2BABBB" wp14:editId="1867EDEB">
            <wp:extent cx="177800" cy="228600"/>
            <wp:effectExtent l="0" t="0" r="0" b="0"/>
            <wp:docPr id="518" name="Рисунок 518" descr="http://www.teoretmeh.ru/ukazandinamika.files/image6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www.teoretmeh.ru/ukazandinamika.files/image695.gif"/>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192" w:author="Unknown">
        <w:r w:rsidRPr="004449F6">
          <w:rPr>
            <w:rFonts w:ascii="Times New Roman" w:eastAsia="Times New Roman" w:hAnsi="Times New Roman" w:cs="Times New Roman"/>
            <w:color w:val="000000"/>
            <w:lang w:eastAsia="ru-RU"/>
          </w:rPr>
          <w:t>, и зависит от отношения частот </w:t>
        </w:r>
      </w:ins>
      <w:r w:rsidRPr="004449F6">
        <w:rPr>
          <w:rFonts w:ascii="Times New Roman" w:eastAsia="Times New Roman" w:hAnsi="Times New Roman" w:cs="Times New Roman"/>
          <w:noProof/>
          <w:color w:val="000000"/>
          <w:lang w:eastAsia="ru-RU"/>
        </w:rPr>
        <w:drawing>
          <wp:inline distT="0" distB="0" distL="0" distR="0" wp14:anchorId="661F00B3" wp14:editId="4E6AB2EF">
            <wp:extent cx="127000" cy="127000"/>
            <wp:effectExtent l="0" t="0" r="6350" b="6350"/>
            <wp:docPr id="519" name="Рисунок 519" descr="http://www.teoretmeh.ru/ukazandinamika.files/image7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www.teoretmeh.ru/ukazandinamika.files/image704.gif"/>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ins w:id="1193"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194" w:author="Unknown"/>
          <w:rFonts w:ascii="Times New Roman" w:eastAsia="Times New Roman" w:hAnsi="Times New Roman" w:cs="Times New Roman"/>
          <w:color w:val="000000"/>
          <w:sz w:val="20"/>
          <w:szCs w:val="20"/>
          <w:lang w:eastAsia="ru-RU"/>
        </w:rPr>
      </w:pPr>
      <w:proofErr w:type="gramStart"/>
      <w:ins w:id="1195" w:author="Unknown">
        <w:r w:rsidRPr="004449F6">
          <w:rPr>
            <w:rFonts w:ascii="Times New Roman" w:eastAsia="Times New Roman" w:hAnsi="Times New Roman" w:cs="Times New Roman"/>
            <w:color w:val="000000"/>
            <w:lang w:eastAsia="ru-RU"/>
          </w:rPr>
          <w:t>Из формулы (43) видно, что подбирая различные соотношения между </w:t>
        </w:r>
      </w:ins>
      <w:r w:rsidRPr="004449F6">
        <w:rPr>
          <w:rFonts w:ascii="Times New Roman" w:eastAsia="Times New Roman" w:hAnsi="Times New Roman" w:cs="Times New Roman"/>
          <w:noProof/>
          <w:color w:val="000000"/>
          <w:lang w:eastAsia="ru-RU"/>
        </w:rPr>
        <w:drawing>
          <wp:inline distT="0" distB="0" distL="0" distR="0" wp14:anchorId="6E5F67D8" wp14:editId="5D1FAE52">
            <wp:extent cx="152400" cy="165100"/>
            <wp:effectExtent l="0" t="0" r="0" b="6350"/>
            <wp:docPr id="520" name="Рисунок 520" descr="http://www.teoretmeh.ru/ukazandinamika.files/image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www.teoretmeh.ru/ukazandinamika.files/image647.gif"/>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196"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236F6C83" wp14:editId="04A2A693">
            <wp:extent cx="127000" cy="177800"/>
            <wp:effectExtent l="0" t="0" r="6350" b="0"/>
            <wp:docPr id="521" name="Рисунок 521" descr="http://www.teoretmeh.ru/ukazandinamika.files/image6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www.teoretmeh.ru/ukazandinamika.files/image686.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1197" w:author="Unknown">
        <w:r w:rsidRPr="004449F6">
          <w:rPr>
            <w:rFonts w:ascii="Times New Roman" w:eastAsia="Times New Roman" w:hAnsi="Times New Roman" w:cs="Times New Roman"/>
            <w:color w:val="000000"/>
            <w:lang w:eastAsia="ru-RU"/>
          </w:rPr>
          <w:t>, можно получить вынужденные колебания с разными амплитудами.</w:t>
        </w:r>
        <w:proofErr w:type="gramEnd"/>
        <w:r w:rsidRPr="004449F6">
          <w:rPr>
            <w:rFonts w:ascii="Times New Roman" w:eastAsia="Times New Roman" w:hAnsi="Times New Roman" w:cs="Times New Roman"/>
            <w:color w:val="000000"/>
            <w:lang w:eastAsia="ru-RU"/>
          </w:rPr>
          <w:t> </w:t>
        </w:r>
        <w:proofErr w:type="gramStart"/>
        <w:r w:rsidRPr="004449F6">
          <w:rPr>
            <w:rFonts w:ascii="Times New Roman" w:eastAsia="Times New Roman" w:hAnsi="Times New Roman" w:cs="Times New Roman"/>
            <w:color w:val="000000"/>
            <w:lang w:eastAsia="ru-RU"/>
          </w:rPr>
          <w:t>При </w:t>
        </w:r>
      </w:ins>
      <w:r w:rsidRPr="004449F6">
        <w:rPr>
          <w:rFonts w:ascii="Times New Roman" w:eastAsia="Times New Roman" w:hAnsi="Times New Roman" w:cs="Times New Roman"/>
          <w:noProof/>
          <w:color w:val="000000"/>
          <w:lang w:eastAsia="ru-RU"/>
        </w:rPr>
        <w:drawing>
          <wp:inline distT="0" distB="0" distL="0" distR="0" wp14:anchorId="6EDD05BB" wp14:editId="3031B6D8">
            <wp:extent cx="381000" cy="203200"/>
            <wp:effectExtent l="0" t="0" r="0" b="6350"/>
            <wp:docPr id="522" name="Рисунок 522" descr="http://www.teoretmeh.ru/ukazandinamika.files/image7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www.teoretmeh.ru/ukazandinamika.files/image706.gif"/>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381000" cy="203200"/>
                    </a:xfrm>
                    <a:prstGeom prst="rect">
                      <a:avLst/>
                    </a:prstGeom>
                    <a:noFill/>
                    <a:ln>
                      <a:noFill/>
                    </a:ln>
                  </pic:spPr>
                </pic:pic>
              </a:graphicData>
            </a:graphic>
          </wp:inline>
        </w:drawing>
      </w:r>
      <w:ins w:id="1198" w:author="Unknown">
        <w:r w:rsidRPr="004449F6">
          <w:rPr>
            <w:rFonts w:ascii="Times New Roman" w:eastAsia="Times New Roman" w:hAnsi="Times New Roman" w:cs="Times New Roman"/>
            <w:color w:val="000000"/>
            <w:lang w:eastAsia="ru-RU"/>
          </w:rPr>
          <w:t> (или </w:t>
        </w:r>
      </w:ins>
      <w:r w:rsidRPr="004449F6">
        <w:rPr>
          <w:rFonts w:ascii="Times New Roman" w:eastAsia="Times New Roman" w:hAnsi="Times New Roman" w:cs="Times New Roman"/>
          <w:noProof/>
          <w:color w:val="000000"/>
          <w:lang w:eastAsia="ru-RU"/>
        </w:rPr>
        <w:drawing>
          <wp:inline distT="0" distB="0" distL="0" distR="0" wp14:anchorId="7E40431F" wp14:editId="025C077C">
            <wp:extent cx="520700" cy="203200"/>
            <wp:effectExtent l="0" t="0" r="0" b="6350"/>
            <wp:docPr id="523" name="Рисунок 523" descr="http://www.teoretmeh.ru/ukazandinamika.files/image7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www.teoretmeh.ru/ukazandinamika.files/image708.gif"/>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520700" cy="203200"/>
                    </a:xfrm>
                    <a:prstGeom prst="rect">
                      <a:avLst/>
                    </a:prstGeom>
                    <a:noFill/>
                    <a:ln>
                      <a:noFill/>
                    </a:ln>
                  </pic:spPr>
                </pic:pic>
              </a:graphicData>
            </a:graphic>
          </wp:inline>
        </w:drawing>
      </w:r>
      <w:ins w:id="1199" w:author="Unknown">
        <w:r w:rsidRPr="004449F6">
          <w:rPr>
            <w:rFonts w:ascii="Times New Roman" w:eastAsia="Times New Roman" w:hAnsi="Times New Roman" w:cs="Times New Roman"/>
            <w:color w:val="000000"/>
            <w:lang w:eastAsia="ru-RU"/>
          </w:rPr>
          <w:t> амплитуда равна </w:t>
        </w:r>
      </w:ins>
      <w:r w:rsidRPr="004449F6">
        <w:rPr>
          <w:rFonts w:ascii="Times New Roman" w:eastAsia="Times New Roman" w:hAnsi="Times New Roman" w:cs="Times New Roman"/>
          <w:noProof/>
          <w:color w:val="000000"/>
          <w:lang w:eastAsia="ru-RU"/>
        </w:rPr>
        <w:drawing>
          <wp:inline distT="0" distB="0" distL="0" distR="0" wp14:anchorId="1F97C00B" wp14:editId="1BAF2EFB">
            <wp:extent cx="177800" cy="228600"/>
            <wp:effectExtent l="0" t="0" r="0" b="0"/>
            <wp:docPr id="524" name="Рисунок 524" descr="http://www.teoretmeh.ru/ukazandinamika.files/image6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www.teoretmeh.ru/ukazandinamika.files/image695.gif"/>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200" w:author="Unknown">
        <w:r w:rsidRPr="004449F6">
          <w:rPr>
            <w:rFonts w:ascii="Times New Roman" w:eastAsia="Times New Roman" w:hAnsi="Times New Roman" w:cs="Times New Roman"/>
            <w:color w:val="000000"/>
            <w:lang w:eastAsia="ru-RU"/>
          </w:rPr>
          <w:t> (или близка к ней).</w:t>
        </w:r>
        <w:proofErr w:type="gramEnd"/>
        <w:r w:rsidRPr="004449F6">
          <w:rPr>
            <w:rFonts w:ascii="Times New Roman" w:eastAsia="Times New Roman" w:hAnsi="Times New Roman" w:cs="Times New Roman"/>
            <w:color w:val="000000"/>
            <w:lang w:eastAsia="ru-RU"/>
          </w:rPr>
          <w:t> Если величина </w:t>
        </w:r>
      </w:ins>
      <w:r w:rsidRPr="004449F6">
        <w:rPr>
          <w:rFonts w:ascii="Times New Roman" w:eastAsia="Times New Roman" w:hAnsi="Times New Roman" w:cs="Times New Roman"/>
          <w:noProof/>
          <w:color w:val="000000"/>
          <w:lang w:eastAsia="ru-RU"/>
        </w:rPr>
        <w:drawing>
          <wp:inline distT="0" distB="0" distL="0" distR="0" wp14:anchorId="2AAA1A84" wp14:editId="5AC810CB">
            <wp:extent cx="152400" cy="165100"/>
            <wp:effectExtent l="0" t="0" r="0" b="6350"/>
            <wp:docPr id="525" name="Рисунок 525" descr="http://www.teoretmeh.ru/ukazandinamika.files/image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www.teoretmeh.ru/ukazandinamika.files/image647.gif"/>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201" w:author="Unknown">
        <w:r w:rsidRPr="004449F6">
          <w:rPr>
            <w:rFonts w:ascii="Times New Roman" w:eastAsia="Times New Roman" w:hAnsi="Times New Roman" w:cs="Times New Roman"/>
            <w:color w:val="000000"/>
            <w:lang w:eastAsia="ru-RU"/>
          </w:rPr>
          <w:t> близка </w:t>
        </w:r>
        <w:proofErr w:type="gramStart"/>
        <w:r w:rsidRPr="004449F6">
          <w:rPr>
            <w:rFonts w:ascii="Times New Roman" w:eastAsia="Times New Roman" w:hAnsi="Times New Roman" w:cs="Times New Roman"/>
            <w:color w:val="000000"/>
            <w:lang w:eastAsia="ru-RU"/>
          </w:rPr>
          <w:t>к</w:t>
        </w:r>
        <w:proofErr w:type="gramEnd"/>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48392997" wp14:editId="53FD6AA2">
            <wp:extent cx="127000" cy="177800"/>
            <wp:effectExtent l="0" t="0" r="6350" b="0"/>
            <wp:docPr id="526" name="Рисунок 526" descr="http://www.teoretmeh.ru/ukazandinamika.files/image6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www.teoretmeh.ru/ukazandinamika.files/image686.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1202" w:author="Unknown">
        <w:r w:rsidRPr="004449F6">
          <w:rPr>
            <w:rFonts w:ascii="Times New Roman" w:eastAsia="Times New Roman" w:hAnsi="Times New Roman" w:cs="Times New Roman"/>
            <w:color w:val="000000"/>
            <w:lang w:eastAsia="ru-RU"/>
          </w:rPr>
          <w:t>, амплитуда </w:t>
        </w:r>
      </w:ins>
      <w:r w:rsidRPr="004449F6">
        <w:rPr>
          <w:rFonts w:ascii="Times New Roman" w:eastAsia="Times New Roman" w:hAnsi="Times New Roman" w:cs="Times New Roman"/>
          <w:noProof/>
          <w:color w:val="000000"/>
          <w:lang w:eastAsia="ru-RU"/>
        </w:rPr>
        <w:drawing>
          <wp:inline distT="0" distB="0" distL="0" distR="0" wp14:anchorId="3BF0AE74" wp14:editId="1B617DAC">
            <wp:extent cx="152400" cy="165100"/>
            <wp:effectExtent l="0" t="0" r="0" b="6350"/>
            <wp:docPr id="527" name="Рисунок 527"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203" w:author="Unknown">
        <w:r w:rsidRPr="004449F6">
          <w:rPr>
            <w:rFonts w:ascii="Times New Roman" w:eastAsia="Times New Roman" w:hAnsi="Times New Roman" w:cs="Times New Roman"/>
            <w:color w:val="000000"/>
            <w:lang w:eastAsia="ru-RU"/>
          </w:rPr>
          <w:t> становится очень большой. Наконец, когда </w:t>
        </w:r>
      </w:ins>
      <w:r w:rsidRPr="004449F6">
        <w:rPr>
          <w:rFonts w:ascii="Times New Roman" w:eastAsia="Times New Roman" w:hAnsi="Times New Roman" w:cs="Times New Roman"/>
          <w:noProof/>
          <w:color w:val="000000"/>
          <w:lang w:eastAsia="ru-RU"/>
        </w:rPr>
        <w:drawing>
          <wp:inline distT="0" distB="0" distL="0" distR="0" wp14:anchorId="061EE7AF" wp14:editId="6AAAE0E4">
            <wp:extent cx="469900" cy="203200"/>
            <wp:effectExtent l="0" t="0" r="6350" b="6350"/>
            <wp:docPr id="528" name="Рисунок 528" descr="http://www.teoretmeh.ru/ukazandinamika.files/image7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www.teoretmeh.ru/ukazandinamika.files/image710.gif"/>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ins w:id="1204" w:author="Unknown">
        <w:r w:rsidRPr="004449F6">
          <w:rPr>
            <w:rFonts w:ascii="Times New Roman" w:eastAsia="Times New Roman" w:hAnsi="Times New Roman" w:cs="Times New Roman"/>
            <w:color w:val="000000"/>
            <w:lang w:eastAsia="ru-RU"/>
          </w:rPr>
          <w:t>, амплитуда </w:t>
        </w:r>
      </w:ins>
      <w:r w:rsidRPr="004449F6">
        <w:rPr>
          <w:rFonts w:ascii="Times New Roman" w:eastAsia="Times New Roman" w:hAnsi="Times New Roman" w:cs="Times New Roman"/>
          <w:noProof/>
          <w:color w:val="000000"/>
          <w:lang w:eastAsia="ru-RU"/>
        </w:rPr>
        <w:drawing>
          <wp:inline distT="0" distB="0" distL="0" distR="0" wp14:anchorId="38826D23" wp14:editId="7EA1972D">
            <wp:extent cx="152400" cy="165100"/>
            <wp:effectExtent l="0" t="0" r="0" b="6350"/>
            <wp:docPr id="529" name="Рисунок 529" descr="http://www.teoretmeh.ru/ukazandinamika.files/image4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www.teoretmeh.ru/ukazandinamika.files/image43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205" w:author="Unknown">
        <w:r w:rsidRPr="004449F6">
          <w:rPr>
            <w:rFonts w:ascii="Times New Roman" w:eastAsia="Times New Roman" w:hAnsi="Times New Roman" w:cs="Times New Roman"/>
            <w:color w:val="000000"/>
            <w:lang w:eastAsia="ru-RU"/>
          </w:rPr>
          <w:t> становится очень малой (практически близка к нулю).</w:t>
        </w:r>
      </w:ins>
    </w:p>
    <w:p w:rsidR="004449F6" w:rsidRPr="004449F6" w:rsidRDefault="004449F6" w:rsidP="004449F6">
      <w:pPr>
        <w:spacing w:after="0" w:line="240" w:lineRule="auto"/>
        <w:ind w:firstLine="720"/>
        <w:jc w:val="both"/>
        <w:rPr>
          <w:ins w:id="1206" w:author="Unknown"/>
          <w:rFonts w:ascii="Times New Roman" w:eastAsia="Times New Roman" w:hAnsi="Times New Roman" w:cs="Times New Roman"/>
          <w:color w:val="000000"/>
          <w:sz w:val="20"/>
          <w:szCs w:val="20"/>
          <w:lang w:eastAsia="ru-RU"/>
        </w:rPr>
      </w:pPr>
      <w:ins w:id="1207" w:author="Unknown">
        <w:r w:rsidRPr="004449F6">
          <w:rPr>
            <w:rFonts w:ascii="Times New Roman" w:eastAsia="Times New Roman" w:hAnsi="Times New Roman" w:cs="Times New Roman"/>
            <w:color w:val="000000"/>
            <w:lang w:eastAsia="ru-RU"/>
          </w:rPr>
          <w:t>В случае, когда </w:t>
        </w:r>
      </w:ins>
      <w:r w:rsidRPr="004449F6">
        <w:rPr>
          <w:rFonts w:ascii="Times New Roman" w:eastAsia="Times New Roman" w:hAnsi="Times New Roman" w:cs="Times New Roman"/>
          <w:noProof/>
          <w:color w:val="000000"/>
          <w:lang w:eastAsia="ru-RU"/>
        </w:rPr>
        <w:drawing>
          <wp:inline distT="0" distB="0" distL="0" distR="0" wp14:anchorId="183193C9" wp14:editId="40FF3201">
            <wp:extent cx="393700" cy="203200"/>
            <wp:effectExtent l="0" t="0" r="6350" b="6350"/>
            <wp:docPr id="530" name="Рисунок 530" descr="http://www.teoretmeh.ru/ukazandinamika.files/image7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www.teoretmeh.ru/ukazandinamika.files/image712.gif"/>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ins w:id="1208" w:author="Unknown">
        <w:r w:rsidRPr="004449F6">
          <w:rPr>
            <w:rFonts w:ascii="Times New Roman" w:eastAsia="Times New Roman" w:hAnsi="Times New Roman" w:cs="Times New Roman"/>
            <w:color w:val="000000"/>
            <w:lang w:eastAsia="ru-RU"/>
          </w:rPr>
          <w:t xml:space="preserve">, то есть когда частота возмущающей силы равна частоте собственных колебаний, имеет </w:t>
        </w:r>
        <w:proofErr w:type="gramStart"/>
        <w:r w:rsidRPr="004449F6">
          <w:rPr>
            <w:rFonts w:ascii="Times New Roman" w:eastAsia="Times New Roman" w:hAnsi="Times New Roman" w:cs="Times New Roman"/>
            <w:color w:val="000000"/>
            <w:lang w:eastAsia="ru-RU"/>
          </w:rPr>
          <w:t>место</w:t>
        </w:r>
        <w:proofErr w:type="gramEnd"/>
        <w:r w:rsidRPr="004449F6">
          <w:rPr>
            <w:rFonts w:ascii="Times New Roman" w:eastAsia="Times New Roman" w:hAnsi="Times New Roman" w:cs="Times New Roman"/>
            <w:color w:val="000000"/>
            <w:lang w:eastAsia="ru-RU"/>
          </w:rPr>
          <w:t xml:space="preserve"> так называемое явление резонанса. Формулами (41), (43) этот случай не описывается, но нетрудно заметить, что размахи вынужденных колебаний при резонансе будут со временем неограниченно возрастать так, как это показано на рис.19.</w:t>
        </w:r>
      </w:ins>
    </w:p>
    <w:p w:rsidR="004449F6" w:rsidRPr="004449F6" w:rsidRDefault="004449F6" w:rsidP="004449F6">
      <w:pPr>
        <w:spacing w:after="0" w:line="240" w:lineRule="auto"/>
        <w:ind w:firstLine="720"/>
        <w:jc w:val="center"/>
        <w:rPr>
          <w:ins w:id="1209" w:author="Unknown"/>
          <w:rFonts w:ascii="Times New Roman" w:eastAsia="Times New Roman" w:hAnsi="Times New Roman" w:cs="Times New Roman"/>
          <w:color w:val="000000"/>
          <w:sz w:val="20"/>
          <w:szCs w:val="20"/>
          <w:lang w:eastAsia="ru-RU"/>
        </w:rPr>
      </w:pPr>
      <w:ins w:id="1210" w:author="Unknown">
        <w:r w:rsidRPr="004449F6">
          <w:rPr>
            <w:rFonts w:ascii="Times New Roman" w:eastAsia="Times New Roman" w:hAnsi="Times New Roman" w:cs="Times New Roman"/>
            <w:noProof/>
            <w:color w:val="000000"/>
            <w:sz w:val="20"/>
            <w:szCs w:val="20"/>
            <w:lang w:eastAsia="ru-RU"/>
          </w:rPr>
          <w:drawing>
            <wp:inline distT="0" distB="0" distL="0" distR="0" wp14:anchorId="192E1BBE" wp14:editId="18EB1786">
              <wp:extent cx="2260600" cy="1854200"/>
              <wp:effectExtent l="0" t="0" r="6350" b="0"/>
              <wp:docPr id="531" name="Рисунок 531" descr="http://www.teoretmeh.ru/ukazandinamika.files/image7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www.teoretmeh.ru/ukazandinamika.files/image713.gif"/>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2260600" cy="18542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1211" w:author="Unknown"/>
          <w:rFonts w:ascii="Times New Roman" w:eastAsia="Times New Roman" w:hAnsi="Times New Roman" w:cs="Times New Roman"/>
          <w:color w:val="000000"/>
          <w:sz w:val="20"/>
          <w:szCs w:val="20"/>
          <w:lang w:eastAsia="ru-RU"/>
        </w:rPr>
      </w:pPr>
      <w:ins w:id="1212" w:author="Unknown">
        <w:r w:rsidRPr="004449F6">
          <w:rPr>
            <w:rFonts w:ascii="Times New Roman" w:eastAsia="Times New Roman" w:hAnsi="Times New Roman" w:cs="Times New Roman"/>
            <w:b/>
            <w:bCs/>
            <w:color w:val="000000"/>
            <w:lang w:eastAsia="ru-RU"/>
          </w:rPr>
          <w:t>Рис.19</w:t>
        </w:r>
      </w:ins>
    </w:p>
    <w:p w:rsidR="004449F6" w:rsidRPr="004449F6" w:rsidRDefault="004449F6" w:rsidP="004449F6">
      <w:pPr>
        <w:spacing w:after="0" w:line="240" w:lineRule="auto"/>
        <w:ind w:firstLine="720"/>
        <w:jc w:val="both"/>
        <w:rPr>
          <w:ins w:id="1213" w:author="Unknown"/>
          <w:rFonts w:ascii="Times New Roman" w:eastAsia="Times New Roman" w:hAnsi="Times New Roman" w:cs="Times New Roman"/>
          <w:color w:val="000000"/>
          <w:sz w:val="20"/>
          <w:szCs w:val="20"/>
          <w:lang w:eastAsia="ru-RU"/>
        </w:rPr>
      </w:pPr>
      <w:ins w:id="1214"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1215" w:author="Unknown"/>
          <w:rFonts w:ascii="Times New Roman" w:eastAsia="Times New Roman" w:hAnsi="Times New Roman" w:cs="Times New Roman"/>
          <w:color w:val="000000"/>
          <w:sz w:val="20"/>
          <w:szCs w:val="20"/>
          <w:lang w:eastAsia="ru-RU"/>
        </w:rPr>
      </w:pPr>
      <w:ins w:id="1216" w:author="Unknown">
        <w:r w:rsidRPr="004449F6">
          <w:rPr>
            <w:rFonts w:ascii="Times New Roman" w:eastAsia="Times New Roman" w:hAnsi="Times New Roman" w:cs="Times New Roman"/>
            <w:color w:val="000000"/>
            <w:lang w:eastAsia="ru-RU"/>
          </w:rPr>
          <w:t>Ниже приводится (без вывода) </w:t>
        </w:r>
        <w:r w:rsidRPr="004449F6">
          <w:rPr>
            <w:rFonts w:ascii="Times New Roman" w:eastAsia="Times New Roman" w:hAnsi="Times New Roman" w:cs="Times New Roman"/>
            <w:i/>
            <w:iCs/>
            <w:color w:val="000000"/>
            <w:lang w:eastAsia="ru-RU"/>
          </w:rPr>
          <w:t>закон вынужденных колебаний при резонансе</w:t>
        </w:r>
        <w:proofErr w:type="gramStart"/>
        <w:r w:rsidRPr="004449F6">
          <w:rPr>
            <w:rFonts w:ascii="Times New Roman" w:eastAsia="Times New Roman" w:hAnsi="Times New Roman" w:cs="Times New Roman"/>
            <w:i/>
            <w:iCs/>
            <w:color w:val="000000"/>
            <w:lang w:eastAsia="ru-RU"/>
          </w:rPr>
          <w:t> </w:t>
        </w:r>
        <w:r w:rsidRPr="004449F6">
          <w:rPr>
            <w:rFonts w:ascii="Times New Roman" w:eastAsia="Times New Roman" w:hAnsi="Times New Roman" w:cs="Times New Roman"/>
            <w:color w:val="000000"/>
            <w:lang w:eastAsia="ru-RU"/>
          </w:rPr>
          <w:t>(</w:t>
        </w:r>
      </w:ins>
      <w:r w:rsidRPr="004449F6">
        <w:rPr>
          <w:rFonts w:ascii="Times New Roman" w:eastAsia="Times New Roman" w:hAnsi="Times New Roman" w:cs="Times New Roman"/>
          <w:noProof/>
          <w:color w:val="000000"/>
          <w:lang w:eastAsia="ru-RU"/>
        </w:rPr>
        <w:drawing>
          <wp:inline distT="0" distB="0" distL="0" distR="0" wp14:anchorId="0DF23ECF" wp14:editId="2160377C">
            <wp:extent cx="393700" cy="203200"/>
            <wp:effectExtent l="0" t="0" r="6350" b="6350"/>
            <wp:docPr id="532" name="Рисунок 532" descr="http://www.teoretmeh.ru/ukazandinamika.files/image7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www.teoretmeh.ru/ukazandinamika.files/image712.gif"/>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ins w:id="1217" w:author="Unknown">
        <w:r w:rsidRPr="004449F6">
          <w:rPr>
            <w:rFonts w:ascii="Times New Roman" w:eastAsia="Times New Roman" w:hAnsi="Times New Roman" w:cs="Times New Roman"/>
            <w:color w:val="000000"/>
            <w:lang w:eastAsia="ru-RU"/>
          </w:rPr>
          <w:t>) </w:t>
        </w:r>
        <w:proofErr w:type="gramEnd"/>
        <w:r w:rsidRPr="004449F6">
          <w:rPr>
            <w:rFonts w:ascii="Times New Roman" w:eastAsia="Times New Roman" w:hAnsi="Times New Roman" w:cs="Times New Roman"/>
            <w:color w:val="000000"/>
            <w:lang w:eastAsia="ru-RU"/>
          </w:rPr>
          <w:t>в случае отсутствия сопротивления среды</w:t>
        </w:r>
      </w:ins>
    </w:p>
    <w:p w:rsidR="004449F6" w:rsidRPr="004449F6" w:rsidRDefault="004449F6" w:rsidP="004449F6">
      <w:pPr>
        <w:spacing w:after="0" w:line="240" w:lineRule="auto"/>
        <w:ind w:firstLine="720"/>
        <w:rPr>
          <w:ins w:id="1218" w:author="Unknown"/>
          <w:rFonts w:ascii="Times New Roman" w:eastAsia="Times New Roman" w:hAnsi="Times New Roman" w:cs="Times New Roman"/>
          <w:color w:val="000000"/>
          <w:sz w:val="20"/>
          <w:szCs w:val="20"/>
          <w:lang w:eastAsia="ru-RU"/>
        </w:rPr>
      </w:pPr>
      <w:ins w:id="1219" w:author="Unknown">
        <w:r w:rsidRPr="004449F6">
          <w:rPr>
            <w:rFonts w:ascii="Times New Roman" w:eastAsia="Times New Roman" w:hAnsi="Times New Roman" w:cs="Times New Roman"/>
            <w:noProof/>
            <w:color w:val="000000"/>
            <w:lang w:eastAsia="ru-RU"/>
          </w:rPr>
          <w:drawing>
            <wp:inline distT="0" distB="0" distL="0" distR="0" wp14:anchorId="033D50F0" wp14:editId="6256C633">
              <wp:extent cx="1282700" cy="228600"/>
              <wp:effectExtent l="0" t="0" r="0" b="0"/>
              <wp:docPr id="533" name="Рисунок 533" descr="http://www.teoretmeh.ru/ukazandinamika.files/image7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www.teoretmeh.ru/ukazandinamika.files/image715.gif"/>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2827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(45)</w:t>
        </w:r>
      </w:ins>
    </w:p>
    <w:p w:rsidR="004449F6" w:rsidRPr="004449F6" w:rsidRDefault="004449F6" w:rsidP="004449F6">
      <w:pPr>
        <w:spacing w:after="0" w:line="240" w:lineRule="auto"/>
        <w:ind w:firstLine="720"/>
        <w:jc w:val="both"/>
        <w:rPr>
          <w:ins w:id="1220" w:author="Unknown"/>
          <w:rFonts w:ascii="Times New Roman" w:eastAsia="Times New Roman" w:hAnsi="Times New Roman" w:cs="Times New Roman"/>
          <w:color w:val="000000"/>
          <w:sz w:val="20"/>
          <w:szCs w:val="20"/>
          <w:lang w:eastAsia="ru-RU"/>
        </w:rPr>
      </w:pPr>
      <w:ins w:id="1221" w:author="Unknown">
        <w:r w:rsidRPr="004449F6">
          <w:rPr>
            <w:rFonts w:ascii="Times New Roman" w:eastAsia="Times New Roman" w:hAnsi="Times New Roman" w:cs="Times New Roman"/>
            <w:color w:val="000000"/>
            <w:lang w:eastAsia="ru-RU"/>
          </w:rPr>
          <w:t>Как видно из (9), размахи вынужденных колебаний при резонансе действительно возрастают пропорционально времени, и закон этих колебаний имеет вид, показанный на рис.2.</w:t>
        </w:r>
      </w:ins>
    </w:p>
    <w:p w:rsidR="004449F6" w:rsidRPr="004449F6" w:rsidRDefault="004449F6" w:rsidP="004449F6">
      <w:pPr>
        <w:spacing w:after="0" w:line="240" w:lineRule="auto"/>
        <w:ind w:firstLine="720"/>
        <w:jc w:val="both"/>
        <w:rPr>
          <w:ins w:id="1222" w:author="Unknown"/>
          <w:rFonts w:ascii="Times New Roman" w:eastAsia="Times New Roman" w:hAnsi="Times New Roman" w:cs="Times New Roman"/>
          <w:color w:val="000000"/>
          <w:sz w:val="20"/>
          <w:szCs w:val="20"/>
          <w:lang w:eastAsia="ru-RU"/>
        </w:rPr>
      </w:pPr>
      <w:ins w:id="1223" w:author="Unknown">
        <w:r w:rsidRPr="004449F6">
          <w:rPr>
            <w:rFonts w:ascii="Times New Roman" w:eastAsia="Times New Roman" w:hAnsi="Times New Roman" w:cs="Times New Roman"/>
            <w:color w:val="000000"/>
            <w:lang w:eastAsia="ru-RU"/>
          </w:rPr>
          <w:t>Из полученных результатов вытекает, что вынужденные колебания обладают следующими свойствами, отличающими их  от собственных колебаний точки:</w:t>
        </w:r>
      </w:ins>
    </w:p>
    <w:p w:rsidR="004449F6" w:rsidRPr="004449F6" w:rsidRDefault="004449F6" w:rsidP="004449F6">
      <w:pPr>
        <w:spacing w:after="0" w:line="240" w:lineRule="auto"/>
        <w:ind w:firstLine="720"/>
        <w:jc w:val="both"/>
        <w:rPr>
          <w:ins w:id="1224" w:author="Unknown"/>
          <w:rFonts w:ascii="Times New Roman" w:eastAsia="Times New Roman" w:hAnsi="Times New Roman" w:cs="Times New Roman"/>
          <w:color w:val="000000"/>
          <w:sz w:val="20"/>
          <w:szCs w:val="20"/>
          <w:lang w:eastAsia="ru-RU"/>
        </w:rPr>
      </w:pPr>
      <w:ins w:id="1225" w:author="Unknown">
        <w:r w:rsidRPr="004449F6">
          <w:rPr>
            <w:rFonts w:ascii="Times New Roman" w:eastAsia="Times New Roman" w:hAnsi="Times New Roman" w:cs="Times New Roman"/>
            <w:color w:val="000000"/>
            <w:lang w:eastAsia="ru-RU"/>
          </w:rPr>
          <w:t>а) амплитуда вынужденных колебаний от начальных условий не зависит;</w:t>
        </w:r>
      </w:ins>
    </w:p>
    <w:p w:rsidR="004449F6" w:rsidRPr="004449F6" w:rsidRDefault="004449F6" w:rsidP="004449F6">
      <w:pPr>
        <w:spacing w:after="0" w:line="240" w:lineRule="auto"/>
        <w:ind w:firstLine="720"/>
        <w:jc w:val="both"/>
        <w:rPr>
          <w:ins w:id="1226" w:author="Unknown"/>
          <w:rFonts w:ascii="Times New Roman" w:eastAsia="Times New Roman" w:hAnsi="Times New Roman" w:cs="Times New Roman"/>
          <w:color w:val="000000"/>
          <w:sz w:val="20"/>
          <w:szCs w:val="20"/>
          <w:lang w:eastAsia="ru-RU"/>
        </w:rPr>
      </w:pPr>
      <w:ins w:id="1227" w:author="Unknown">
        <w:r w:rsidRPr="004449F6">
          <w:rPr>
            <w:rFonts w:ascii="Times New Roman" w:eastAsia="Times New Roman" w:hAnsi="Times New Roman" w:cs="Times New Roman"/>
            <w:color w:val="000000"/>
            <w:lang w:eastAsia="ru-RU"/>
          </w:rPr>
          <w:t>б) частота вынужденных колебаний равна частоте возмущающей силы и от характеристик колеблющейся системы не зависит (возмущающая сила «навязывает» системе свою частоту колебаний);</w:t>
        </w:r>
      </w:ins>
    </w:p>
    <w:p w:rsidR="004449F6" w:rsidRPr="004449F6" w:rsidRDefault="004449F6" w:rsidP="004449F6">
      <w:pPr>
        <w:spacing w:after="0" w:line="240" w:lineRule="auto"/>
        <w:ind w:firstLine="720"/>
        <w:jc w:val="both"/>
        <w:rPr>
          <w:ins w:id="1228" w:author="Unknown"/>
          <w:rFonts w:ascii="Times New Roman" w:eastAsia="Times New Roman" w:hAnsi="Times New Roman" w:cs="Times New Roman"/>
          <w:color w:val="000000"/>
          <w:sz w:val="20"/>
          <w:szCs w:val="20"/>
          <w:lang w:eastAsia="ru-RU"/>
        </w:rPr>
      </w:pPr>
      <w:ins w:id="1229" w:author="Unknown">
        <w:r w:rsidRPr="004449F6">
          <w:rPr>
            <w:rFonts w:ascii="Times New Roman" w:eastAsia="Times New Roman" w:hAnsi="Times New Roman" w:cs="Times New Roman"/>
            <w:color w:val="000000"/>
            <w:lang w:eastAsia="ru-RU"/>
          </w:rPr>
          <w:t>в) даже при малой возмущающей силе (</w:t>
        </w:r>
      </w:ins>
      <w:r w:rsidRPr="004449F6">
        <w:rPr>
          <w:rFonts w:ascii="Times New Roman" w:eastAsia="Times New Roman" w:hAnsi="Times New Roman" w:cs="Times New Roman"/>
          <w:noProof/>
          <w:color w:val="000000"/>
          <w:lang w:eastAsia="ru-RU"/>
        </w:rPr>
        <w:drawing>
          <wp:inline distT="0" distB="0" distL="0" distR="0" wp14:anchorId="35FE8984" wp14:editId="00EE6885">
            <wp:extent cx="203200" cy="228600"/>
            <wp:effectExtent l="0" t="0" r="6350" b="0"/>
            <wp:docPr id="534" name="Рисунок 534" descr="http://www.teoretmeh.ru/ukazandinamika.files/image6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www.teoretmeh.ru/ukazandinamika.files/image697.gif"/>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ins w:id="1230" w:author="Unknown">
        <w:r w:rsidRPr="004449F6">
          <w:rPr>
            <w:rFonts w:ascii="Times New Roman" w:eastAsia="Times New Roman" w:hAnsi="Times New Roman" w:cs="Times New Roman"/>
            <w:color w:val="000000"/>
            <w:lang w:eastAsia="ru-RU"/>
          </w:rPr>
          <w:t> мало) можно получить интенсивные вынужденные колебания, если частота </w:t>
        </w:r>
      </w:ins>
      <w:r w:rsidRPr="004449F6">
        <w:rPr>
          <w:rFonts w:ascii="Times New Roman" w:eastAsia="Times New Roman" w:hAnsi="Times New Roman" w:cs="Times New Roman"/>
          <w:noProof/>
          <w:color w:val="000000"/>
          <w:lang w:eastAsia="ru-RU"/>
        </w:rPr>
        <w:drawing>
          <wp:inline distT="0" distB="0" distL="0" distR="0" wp14:anchorId="552C6871" wp14:editId="23AFA4C0">
            <wp:extent cx="152400" cy="165100"/>
            <wp:effectExtent l="0" t="0" r="0" b="6350"/>
            <wp:docPr id="535" name="Рисунок 535" descr="http://www.teoretmeh.ru/ukazandinamika.files/image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www.teoretmeh.ru/ukazandinamika.files/image647.gif"/>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231" w:author="Unknown">
        <w:r w:rsidRPr="004449F6">
          <w:rPr>
            <w:rFonts w:ascii="Times New Roman" w:eastAsia="Times New Roman" w:hAnsi="Times New Roman" w:cs="Times New Roman"/>
            <w:color w:val="000000"/>
            <w:lang w:eastAsia="ru-RU"/>
          </w:rPr>
          <w:t> близка </w:t>
        </w:r>
        <w:proofErr w:type="gramStart"/>
        <w:r w:rsidRPr="004449F6">
          <w:rPr>
            <w:rFonts w:ascii="Times New Roman" w:eastAsia="Times New Roman" w:hAnsi="Times New Roman" w:cs="Times New Roman"/>
            <w:color w:val="000000"/>
            <w:lang w:eastAsia="ru-RU"/>
          </w:rPr>
          <w:t>к</w:t>
        </w:r>
        <w:proofErr w:type="gramEnd"/>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245015B2" wp14:editId="2F5D0D21">
            <wp:extent cx="127000" cy="177800"/>
            <wp:effectExtent l="0" t="0" r="6350" b="0"/>
            <wp:docPr id="536" name="Рисунок 536" descr="http://www.teoretmeh.ru/ukazandinamika.files/image6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www.teoretmeh.ru/ukazandinamika.files/image686.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1232" w:author="Unknown">
        <w:r w:rsidRPr="004449F6">
          <w:rPr>
            <w:rFonts w:ascii="Times New Roman" w:eastAsia="Times New Roman" w:hAnsi="Times New Roman" w:cs="Times New Roman"/>
            <w:color w:val="000000"/>
            <w:lang w:eastAsia="ru-RU"/>
          </w:rPr>
          <w:t> (резонанс);</w:t>
        </w:r>
      </w:ins>
    </w:p>
    <w:p w:rsidR="004449F6" w:rsidRPr="004449F6" w:rsidRDefault="004449F6" w:rsidP="004449F6">
      <w:pPr>
        <w:spacing w:after="0" w:line="240" w:lineRule="auto"/>
        <w:ind w:firstLine="720"/>
        <w:jc w:val="both"/>
        <w:rPr>
          <w:ins w:id="1233" w:author="Unknown"/>
          <w:rFonts w:ascii="Times New Roman" w:eastAsia="Times New Roman" w:hAnsi="Times New Roman" w:cs="Times New Roman"/>
          <w:color w:val="000000"/>
          <w:sz w:val="20"/>
          <w:szCs w:val="20"/>
          <w:lang w:eastAsia="ru-RU"/>
        </w:rPr>
      </w:pPr>
      <w:ins w:id="1234" w:author="Unknown">
        <w:r w:rsidRPr="004449F6">
          <w:rPr>
            <w:rFonts w:ascii="Times New Roman" w:eastAsia="Times New Roman" w:hAnsi="Times New Roman" w:cs="Times New Roman"/>
            <w:color w:val="000000"/>
            <w:lang w:eastAsia="ru-RU"/>
          </w:rPr>
          <w:t>г) даже при больших значениях возмущающей силы вынужденные колебания можно сделать сколь угодно малыми, если частота </w:t>
        </w:r>
      </w:ins>
      <w:r w:rsidRPr="004449F6">
        <w:rPr>
          <w:rFonts w:ascii="Times New Roman" w:eastAsia="Times New Roman" w:hAnsi="Times New Roman" w:cs="Times New Roman"/>
          <w:noProof/>
          <w:color w:val="000000"/>
          <w:lang w:eastAsia="ru-RU"/>
        </w:rPr>
        <w:drawing>
          <wp:inline distT="0" distB="0" distL="0" distR="0" wp14:anchorId="1FCD7F0F" wp14:editId="299034A6">
            <wp:extent cx="152400" cy="165100"/>
            <wp:effectExtent l="0" t="0" r="0" b="6350"/>
            <wp:docPr id="537" name="Рисунок 537" descr="http://www.teoretmeh.ru/ukazandinamika.files/image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www.teoretmeh.ru/ukazandinamika.files/image647.gif"/>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235" w:author="Unknown">
        <w:r w:rsidRPr="004449F6">
          <w:rPr>
            <w:rFonts w:ascii="Times New Roman" w:eastAsia="Times New Roman" w:hAnsi="Times New Roman" w:cs="Times New Roman"/>
            <w:color w:val="000000"/>
            <w:lang w:eastAsia="ru-RU"/>
          </w:rPr>
          <w:t> будет много больше </w:t>
        </w:r>
      </w:ins>
      <w:r w:rsidRPr="004449F6">
        <w:rPr>
          <w:rFonts w:ascii="Times New Roman" w:eastAsia="Times New Roman" w:hAnsi="Times New Roman" w:cs="Times New Roman"/>
          <w:noProof/>
          <w:color w:val="000000"/>
          <w:lang w:eastAsia="ru-RU"/>
        </w:rPr>
        <w:drawing>
          <wp:inline distT="0" distB="0" distL="0" distR="0" wp14:anchorId="1C4081C0" wp14:editId="71BE5420">
            <wp:extent cx="127000" cy="177800"/>
            <wp:effectExtent l="0" t="0" r="6350" b="0"/>
            <wp:docPr id="538" name="Рисунок 538" descr="http://www.teoretmeh.ru/ukazandinamika.files/image6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www.teoretmeh.ru/ukazandinamika.files/image686.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1236"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237" w:author="Unknown"/>
          <w:rFonts w:ascii="Times New Roman" w:eastAsia="Times New Roman" w:hAnsi="Times New Roman" w:cs="Times New Roman"/>
          <w:color w:val="000000"/>
          <w:sz w:val="20"/>
          <w:szCs w:val="20"/>
          <w:lang w:eastAsia="ru-RU"/>
        </w:rPr>
      </w:pPr>
      <w:ins w:id="1238" w:author="Unknown">
        <w:r w:rsidRPr="004449F6">
          <w:rPr>
            <w:rFonts w:ascii="Times New Roman" w:eastAsia="Times New Roman" w:hAnsi="Times New Roman" w:cs="Times New Roman"/>
            <w:color w:val="000000"/>
            <w:lang w:eastAsia="ru-RU"/>
          </w:rPr>
          <w:t>Во многих инженерных сооружениях явление резонанса крайне нежелательно и его следует избегать, подбирая соотношение между частотами </w:t>
        </w:r>
      </w:ins>
      <w:r w:rsidRPr="004449F6">
        <w:rPr>
          <w:rFonts w:ascii="Times New Roman" w:eastAsia="Times New Roman" w:hAnsi="Times New Roman" w:cs="Times New Roman"/>
          <w:noProof/>
          <w:color w:val="000000"/>
          <w:lang w:eastAsia="ru-RU"/>
        </w:rPr>
        <w:drawing>
          <wp:inline distT="0" distB="0" distL="0" distR="0" wp14:anchorId="2DAE445D" wp14:editId="11817DA1">
            <wp:extent cx="152400" cy="165100"/>
            <wp:effectExtent l="0" t="0" r="0" b="6350"/>
            <wp:docPr id="539" name="Рисунок 539" descr="http://www.teoretmeh.ru/ukazandinamika.files/image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www.teoretmeh.ru/ukazandinamika.files/image647.gif"/>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239"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2FBD34CC" wp14:editId="089F4F81">
            <wp:extent cx="127000" cy="177800"/>
            <wp:effectExtent l="0" t="0" r="6350" b="0"/>
            <wp:docPr id="540" name="Рисунок 540" descr="http://www.teoretmeh.ru/ukazandinamika.files/image6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www.teoretmeh.ru/ukazandinamika.files/image686.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1240" w:author="Unknown">
        <w:r w:rsidRPr="004449F6">
          <w:rPr>
            <w:rFonts w:ascii="Times New Roman" w:eastAsia="Times New Roman" w:hAnsi="Times New Roman" w:cs="Times New Roman"/>
            <w:color w:val="000000"/>
            <w:lang w:eastAsia="ru-RU"/>
          </w:rPr>
          <w:t> так, чтобы амплитуды вынужденных колебаний были практически равны нулю</w:t>
        </w:r>
        <w:proofErr w:type="gramStart"/>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62B9AFB9" wp14:editId="08973E54">
            <wp:extent cx="469900" cy="203200"/>
            <wp:effectExtent l="0" t="0" r="6350" b="6350"/>
            <wp:docPr id="541" name="Рисунок 541" descr="http://www.teoretmeh.ru/ukazandinamika.files/image7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www.teoretmeh.ru/ukazandinamika.files/image710.gif"/>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ins w:id="1241" w:author="Unknown">
        <w:r w:rsidRPr="004449F6">
          <w:rPr>
            <w:rFonts w:ascii="Times New Roman" w:eastAsia="Times New Roman" w:hAnsi="Times New Roman" w:cs="Times New Roman"/>
            <w:color w:val="000000"/>
            <w:lang w:eastAsia="ru-RU"/>
          </w:rPr>
          <w:t>).</w:t>
        </w:r>
        <w:proofErr w:type="gramEnd"/>
      </w:ins>
    </w:p>
    <w:p w:rsidR="004449F6" w:rsidRPr="004449F6" w:rsidRDefault="004449F6" w:rsidP="004449F6">
      <w:pPr>
        <w:spacing w:after="0" w:line="240" w:lineRule="auto"/>
        <w:ind w:firstLine="720"/>
        <w:jc w:val="both"/>
        <w:rPr>
          <w:ins w:id="1242" w:author="Unknown"/>
          <w:rFonts w:ascii="Times New Roman" w:eastAsia="Times New Roman" w:hAnsi="Times New Roman" w:cs="Times New Roman"/>
          <w:color w:val="000000"/>
          <w:sz w:val="20"/>
          <w:szCs w:val="20"/>
          <w:lang w:eastAsia="ru-RU"/>
        </w:rPr>
      </w:pPr>
      <w:ins w:id="1243" w:author="Unknown">
        <w:r w:rsidRPr="004449F6">
          <w:rPr>
            <w:rFonts w:ascii="Times New Roman" w:eastAsia="Times New Roman" w:hAnsi="Times New Roman" w:cs="Times New Roman"/>
            <w:color w:val="000000"/>
            <w:lang w:eastAsia="ru-RU"/>
          </w:rPr>
          <w:t>Противоположный </w:t>
        </w:r>
        <w:proofErr w:type="gramStart"/>
        <w:r w:rsidRPr="004449F6">
          <w:rPr>
            <w:rFonts w:ascii="Times New Roman" w:eastAsia="Times New Roman" w:hAnsi="Times New Roman" w:cs="Times New Roman"/>
            <w:color w:val="000000"/>
            <w:lang w:eastAsia="ru-RU"/>
          </w:rPr>
          <w:t>пример</w:t>
        </w:r>
        <w:proofErr w:type="gramEnd"/>
        <w:r w:rsidRPr="004449F6">
          <w:rPr>
            <w:rFonts w:ascii="Times New Roman" w:eastAsia="Times New Roman" w:hAnsi="Times New Roman" w:cs="Times New Roman"/>
            <w:color w:val="000000"/>
            <w:lang w:eastAsia="ru-RU"/>
          </w:rPr>
          <w:t> мы имеем в радиотехнике, где резонанс оказывается очень полезным и используется для отделения сигналов одной радиостанции от сигналов всех остальных (настройка приемника).</w:t>
        </w:r>
      </w:ins>
    </w:p>
    <w:p w:rsidR="004449F6" w:rsidRPr="004449F6" w:rsidRDefault="004449F6" w:rsidP="004449F6">
      <w:pPr>
        <w:spacing w:after="0" w:line="240" w:lineRule="auto"/>
        <w:ind w:firstLine="720"/>
        <w:jc w:val="both"/>
        <w:rPr>
          <w:ins w:id="1244" w:author="Unknown"/>
          <w:rFonts w:ascii="Times New Roman" w:eastAsia="Times New Roman" w:hAnsi="Times New Roman" w:cs="Times New Roman"/>
          <w:color w:val="000000"/>
          <w:sz w:val="20"/>
          <w:szCs w:val="20"/>
          <w:lang w:eastAsia="ru-RU"/>
        </w:rPr>
      </w:pPr>
      <w:ins w:id="1245" w:author="Unknown">
        <w:r w:rsidRPr="004449F6">
          <w:rPr>
            <w:rFonts w:ascii="Times New Roman" w:eastAsia="Times New Roman" w:hAnsi="Times New Roman" w:cs="Times New Roman"/>
            <w:color w:val="000000"/>
            <w:lang w:eastAsia="ru-RU"/>
          </w:rPr>
          <w:t>Рассмотрим пример.</w:t>
        </w:r>
      </w:ins>
    </w:p>
    <w:p w:rsidR="004449F6" w:rsidRPr="004449F6" w:rsidRDefault="004449F6" w:rsidP="004449F6">
      <w:pPr>
        <w:spacing w:after="0" w:line="240" w:lineRule="auto"/>
        <w:ind w:firstLine="720"/>
        <w:jc w:val="both"/>
        <w:rPr>
          <w:ins w:id="1246" w:author="Unknown"/>
          <w:rFonts w:ascii="Times New Roman" w:eastAsia="Times New Roman" w:hAnsi="Times New Roman" w:cs="Times New Roman"/>
          <w:color w:val="000000"/>
          <w:sz w:val="20"/>
          <w:szCs w:val="20"/>
          <w:lang w:eastAsia="ru-RU"/>
        </w:rPr>
      </w:pPr>
      <w:ins w:id="1247" w:author="Unknown">
        <w:r w:rsidRPr="004449F6">
          <w:rPr>
            <w:rFonts w:ascii="Arial" w:eastAsia="Times New Roman" w:hAnsi="Arial" w:cs="Arial"/>
            <w:b/>
            <w:bCs/>
            <w:color w:val="000000"/>
            <w:lang w:eastAsia="ru-RU"/>
          </w:rPr>
          <w:t>Пример 12.</w:t>
        </w:r>
        <w:r w:rsidRPr="004449F6">
          <w:rPr>
            <w:rFonts w:ascii="Times New Roman" w:eastAsia="Times New Roman" w:hAnsi="Times New Roman" w:cs="Times New Roman"/>
            <w:color w:val="000000"/>
            <w:lang w:eastAsia="ru-RU"/>
          </w:rPr>
          <w:t> Исследовать вынужденные колебания груза 1 массы </w:t>
        </w:r>
      </w:ins>
      <w:r w:rsidRPr="004449F6">
        <w:rPr>
          <w:rFonts w:ascii="Times New Roman" w:eastAsia="Times New Roman" w:hAnsi="Times New Roman" w:cs="Times New Roman"/>
          <w:noProof/>
          <w:color w:val="000000"/>
          <w:lang w:eastAsia="ru-RU"/>
        </w:rPr>
        <w:drawing>
          <wp:inline distT="0" distB="0" distL="0" distR="0" wp14:anchorId="2D3EC222" wp14:editId="5BAA4CDF">
            <wp:extent cx="165100" cy="139700"/>
            <wp:effectExtent l="0" t="0" r="6350" b="0"/>
            <wp:docPr id="542" name="Рисунок 542" descr="http://www.teoretmeh.ru/ukazandinamika.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www.teoretmeh.ru/ukazandinamika.files/image076.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5100" cy="139700"/>
                    </a:xfrm>
                    <a:prstGeom prst="rect">
                      <a:avLst/>
                    </a:prstGeom>
                    <a:noFill/>
                    <a:ln>
                      <a:noFill/>
                    </a:ln>
                  </pic:spPr>
                </pic:pic>
              </a:graphicData>
            </a:graphic>
          </wp:inline>
        </w:drawing>
      </w:r>
      <w:ins w:id="1248" w:author="Unknown">
        <w:r w:rsidRPr="004449F6">
          <w:rPr>
            <w:rFonts w:ascii="Times New Roman" w:eastAsia="Times New Roman" w:hAnsi="Times New Roman" w:cs="Times New Roman"/>
            <w:color w:val="000000"/>
            <w:lang w:eastAsia="ru-RU"/>
          </w:rPr>
          <w:t>, подвешенного на пружине с коэффициентом жесткости </w:t>
        </w:r>
      </w:ins>
      <w:r w:rsidRPr="004449F6">
        <w:rPr>
          <w:rFonts w:ascii="Times New Roman" w:eastAsia="Times New Roman" w:hAnsi="Times New Roman" w:cs="Times New Roman"/>
          <w:noProof/>
          <w:color w:val="000000"/>
          <w:lang w:eastAsia="ru-RU"/>
        </w:rPr>
        <w:drawing>
          <wp:inline distT="0" distB="0" distL="0" distR="0" wp14:anchorId="2F53DB88" wp14:editId="3F19C60D">
            <wp:extent cx="114300" cy="139700"/>
            <wp:effectExtent l="0" t="0" r="0" b="0"/>
            <wp:docPr id="543" name="Рисунок 543" descr="http://www.teoretmeh.ru/ukazandinamika.files/image2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www.teoretmeh.ru/ukazandinamika.files/image208.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ins w:id="1249" w:author="Unknown">
        <w:r w:rsidRPr="004449F6">
          <w:rPr>
            <w:rFonts w:ascii="Times New Roman" w:eastAsia="Times New Roman" w:hAnsi="Times New Roman" w:cs="Times New Roman"/>
            <w:color w:val="000000"/>
            <w:lang w:eastAsia="ru-RU"/>
          </w:rPr>
          <w:t>, если верхний конец </w:t>
        </w:r>
      </w:ins>
      <w:r w:rsidRPr="004449F6">
        <w:rPr>
          <w:rFonts w:ascii="Times New Roman" w:eastAsia="Times New Roman" w:hAnsi="Times New Roman" w:cs="Times New Roman"/>
          <w:noProof/>
          <w:color w:val="000000"/>
          <w:lang w:eastAsia="ru-RU"/>
        </w:rPr>
        <w:drawing>
          <wp:inline distT="0" distB="0" distL="0" distR="0" wp14:anchorId="5ACFABCD" wp14:editId="6BFEB176">
            <wp:extent cx="165100" cy="165100"/>
            <wp:effectExtent l="0" t="0" r="6350" b="6350"/>
            <wp:docPr id="544" name="Рисунок 544" descr="http://www.teoretmeh.ru/ukazandinamika.files/image7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www.teoretmeh.ru/ukazandinamika.files/image722.gif"/>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ins w:id="1250" w:author="Unknown">
        <w:r w:rsidRPr="004449F6">
          <w:rPr>
            <w:rFonts w:ascii="Times New Roman" w:eastAsia="Times New Roman" w:hAnsi="Times New Roman" w:cs="Times New Roman"/>
            <w:color w:val="000000"/>
            <w:lang w:eastAsia="ru-RU"/>
          </w:rPr>
          <w:t> пружины совершает вертикальные колебания по закону </w:t>
        </w:r>
      </w:ins>
      <w:r w:rsidRPr="004449F6">
        <w:rPr>
          <w:rFonts w:ascii="Times New Roman" w:eastAsia="Times New Roman" w:hAnsi="Times New Roman" w:cs="Times New Roman"/>
          <w:noProof/>
          <w:color w:val="000000"/>
          <w:lang w:eastAsia="ru-RU"/>
        </w:rPr>
        <w:drawing>
          <wp:inline distT="0" distB="0" distL="0" distR="0" wp14:anchorId="24EADB7A" wp14:editId="60F2A877">
            <wp:extent cx="812800" cy="228600"/>
            <wp:effectExtent l="0" t="0" r="6350" b="0"/>
            <wp:docPr id="545" name="Рисунок 545" descr="http://www.teoretmeh.ru/ukazandinamika.files/image7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www.teoretmeh.ru/ukazandinamika.files/image724.gif"/>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812800" cy="228600"/>
                    </a:xfrm>
                    <a:prstGeom prst="rect">
                      <a:avLst/>
                    </a:prstGeom>
                    <a:noFill/>
                    <a:ln>
                      <a:noFill/>
                    </a:ln>
                  </pic:spPr>
                </pic:pic>
              </a:graphicData>
            </a:graphic>
          </wp:inline>
        </w:drawing>
      </w:r>
      <w:ins w:id="1251"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252" w:author="Unknown"/>
          <w:rFonts w:ascii="Times New Roman" w:eastAsia="Times New Roman" w:hAnsi="Times New Roman" w:cs="Times New Roman"/>
          <w:color w:val="000000"/>
          <w:sz w:val="20"/>
          <w:szCs w:val="20"/>
          <w:lang w:eastAsia="ru-RU"/>
        </w:rPr>
      </w:pPr>
      <w:ins w:id="1253"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Поместим начало координат </w:t>
        </w:r>
      </w:ins>
      <w:r w:rsidRPr="004449F6">
        <w:rPr>
          <w:rFonts w:ascii="Times New Roman" w:eastAsia="Times New Roman" w:hAnsi="Times New Roman" w:cs="Times New Roman"/>
          <w:noProof/>
          <w:color w:val="000000"/>
          <w:lang w:eastAsia="ru-RU"/>
        </w:rPr>
        <w:drawing>
          <wp:inline distT="0" distB="0" distL="0" distR="0" wp14:anchorId="5835D291" wp14:editId="23DBEFC0">
            <wp:extent cx="152400" cy="177800"/>
            <wp:effectExtent l="0" t="0" r="0" b="0"/>
            <wp:docPr id="546" name="Рисунок 546" descr="http://www.teoretmeh.ru/ukazandinamika.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www.teoretmeh.ru/ukazandinamika.files/image08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1254" w:author="Unknown">
        <w:r w:rsidRPr="004449F6">
          <w:rPr>
            <w:rFonts w:ascii="Times New Roman" w:eastAsia="Times New Roman" w:hAnsi="Times New Roman" w:cs="Times New Roman"/>
            <w:color w:val="000000"/>
            <w:lang w:eastAsia="ru-RU"/>
          </w:rPr>
          <w:t> в положение статического равновесия груза и направим ось </w:t>
        </w:r>
      </w:ins>
      <w:r w:rsidRPr="004449F6">
        <w:rPr>
          <w:rFonts w:ascii="Times New Roman" w:eastAsia="Times New Roman" w:hAnsi="Times New Roman" w:cs="Times New Roman"/>
          <w:noProof/>
          <w:color w:val="000000"/>
          <w:lang w:eastAsia="ru-RU"/>
        </w:rPr>
        <w:drawing>
          <wp:inline distT="0" distB="0" distL="0" distR="0" wp14:anchorId="478961E1" wp14:editId="7C7CD95D">
            <wp:extent cx="228600" cy="177800"/>
            <wp:effectExtent l="0" t="0" r="0" b="0"/>
            <wp:docPr id="547" name="Рисунок 547" descr="http://www.teoretmeh.ru/ukazandinamika.files/image6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www.teoretmeh.ru/ukazandinamika.files/image641.gif"/>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228600" cy="177800"/>
                    </a:xfrm>
                    <a:prstGeom prst="rect">
                      <a:avLst/>
                    </a:prstGeom>
                    <a:noFill/>
                    <a:ln>
                      <a:noFill/>
                    </a:ln>
                  </pic:spPr>
                </pic:pic>
              </a:graphicData>
            </a:graphic>
          </wp:inline>
        </w:drawing>
      </w:r>
      <w:ins w:id="1255" w:author="Unknown">
        <w:r w:rsidRPr="004449F6">
          <w:rPr>
            <w:rFonts w:ascii="Times New Roman" w:eastAsia="Times New Roman" w:hAnsi="Times New Roman" w:cs="Times New Roman"/>
            <w:color w:val="000000"/>
            <w:lang w:eastAsia="ru-RU"/>
          </w:rPr>
          <w:t> по вертикали вниз (рис.20).</w:t>
        </w:r>
      </w:ins>
    </w:p>
    <w:p w:rsidR="004449F6" w:rsidRPr="004449F6" w:rsidRDefault="004449F6" w:rsidP="004449F6">
      <w:pPr>
        <w:spacing w:after="0" w:line="240" w:lineRule="auto"/>
        <w:ind w:firstLine="720"/>
        <w:jc w:val="center"/>
        <w:rPr>
          <w:ins w:id="1256" w:author="Unknown"/>
          <w:rFonts w:ascii="Times New Roman" w:eastAsia="Times New Roman" w:hAnsi="Times New Roman" w:cs="Times New Roman"/>
          <w:color w:val="000000"/>
          <w:sz w:val="20"/>
          <w:szCs w:val="20"/>
          <w:lang w:eastAsia="ru-RU"/>
        </w:rPr>
      </w:pPr>
      <w:ins w:id="1257" w:author="Unknown">
        <w:r w:rsidRPr="004449F6">
          <w:rPr>
            <w:rFonts w:ascii="Times New Roman" w:eastAsia="Times New Roman" w:hAnsi="Times New Roman" w:cs="Times New Roman"/>
            <w:noProof/>
            <w:color w:val="000000"/>
            <w:sz w:val="20"/>
            <w:szCs w:val="20"/>
            <w:lang w:eastAsia="ru-RU"/>
          </w:rPr>
          <w:drawing>
            <wp:inline distT="0" distB="0" distL="0" distR="0" wp14:anchorId="5CABC2D0" wp14:editId="445D937B">
              <wp:extent cx="1689100" cy="2641600"/>
              <wp:effectExtent l="0" t="0" r="6350" b="6350"/>
              <wp:docPr id="548" name="Рисунок 548" descr="http://www.teoretmeh.ru/ukazandinamika.files/image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www.teoretmeh.ru/ukazandinamika.files/image727.jpg"/>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689100" cy="26416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1258" w:author="Unknown"/>
          <w:rFonts w:ascii="Times New Roman" w:eastAsia="Times New Roman" w:hAnsi="Times New Roman" w:cs="Times New Roman"/>
          <w:color w:val="000000"/>
          <w:sz w:val="20"/>
          <w:szCs w:val="20"/>
          <w:lang w:eastAsia="ru-RU"/>
        </w:rPr>
      </w:pPr>
      <w:ins w:id="1259" w:author="Unknown">
        <w:r w:rsidRPr="004449F6">
          <w:rPr>
            <w:rFonts w:ascii="Times New Roman" w:eastAsia="Times New Roman" w:hAnsi="Times New Roman" w:cs="Times New Roman"/>
            <w:b/>
            <w:bCs/>
            <w:color w:val="000000"/>
            <w:sz w:val="20"/>
            <w:szCs w:val="20"/>
            <w:lang w:eastAsia="ru-RU"/>
          </w:rPr>
          <w:t>Рис.20</w:t>
        </w:r>
      </w:ins>
    </w:p>
    <w:p w:rsidR="004449F6" w:rsidRPr="004449F6" w:rsidRDefault="004449F6" w:rsidP="004449F6">
      <w:pPr>
        <w:spacing w:after="0" w:line="240" w:lineRule="auto"/>
        <w:ind w:firstLine="720"/>
        <w:jc w:val="both"/>
        <w:rPr>
          <w:ins w:id="1260" w:author="Unknown"/>
          <w:rFonts w:ascii="Times New Roman" w:eastAsia="Times New Roman" w:hAnsi="Times New Roman" w:cs="Times New Roman"/>
          <w:color w:val="000000"/>
          <w:sz w:val="20"/>
          <w:szCs w:val="20"/>
          <w:lang w:eastAsia="ru-RU"/>
        </w:rPr>
      </w:pPr>
      <w:ins w:id="1261" w:author="Unknown">
        <w:r w:rsidRPr="004449F6">
          <w:rPr>
            <w:rFonts w:ascii="Times New Roman" w:eastAsia="Times New Roman" w:hAnsi="Times New Roman" w:cs="Times New Roman"/>
            <w:color w:val="000000"/>
            <w:sz w:val="20"/>
            <w:szCs w:val="20"/>
            <w:lang w:eastAsia="ru-RU"/>
          </w:rPr>
          <w:t> </w:t>
        </w:r>
      </w:ins>
    </w:p>
    <w:p w:rsidR="004449F6" w:rsidRPr="004449F6" w:rsidRDefault="004449F6" w:rsidP="004449F6">
      <w:pPr>
        <w:spacing w:after="0" w:line="240" w:lineRule="auto"/>
        <w:ind w:firstLine="720"/>
        <w:jc w:val="both"/>
        <w:rPr>
          <w:ins w:id="1262" w:author="Unknown"/>
          <w:rFonts w:ascii="Times New Roman" w:eastAsia="Times New Roman" w:hAnsi="Times New Roman" w:cs="Times New Roman"/>
          <w:color w:val="000000"/>
          <w:sz w:val="20"/>
          <w:szCs w:val="20"/>
          <w:lang w:eastAsia="ru-RU"/>
        </w:rPr>
      </w:pPr>
      <w:ins w:id="1263" w:author="Unknown">
        <w:r w:rsidRPr="004449F6">
          <w:rPr>
            <w:rFonts w:ascii="Times New Roman" w:eastAsia="Times New Roman" w:hAnsi="Times New Roman" w:cs="Times New Roman"/>
            <w:color w:val="000000"/>
            <w:lang w:eastAsia="ru-RU"/>
          </w:rPr>
          <w:t>Если обозначить длину недеформированной пружины через </w:t>
        </w:r>
      </w:ins>
      <w:r w:rsidRPr="004449F6">
        <w:rPr>
          <w:rFonts w:ascii="Times New Roman" w:eastAsia="Times New Roman" w:hAnsi="Times New Roman" w:cs="Times New Roman"/>
          <w:noProof/>
          <w:color w:val="000000"/>
          <w:lang w:eastAsia="ru-RU"/>
        </w:rPr>
        <w:drawing>
          <wp:inline distT="0" distB="0" distL="0" distR="0" wp14:anchorId="54EFC16E" wp14:editId="0CDC7A72">
            <wp:extent cx="177800" cy="228600"/>
            <wp:effectExtent l="0" t="0" r="0" b="0"/>
            <wp:docPr id="549" name="Рисунок 549" descr="http://www.teoretmeh.ru/ukazandinamika.files/image7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www.teoretmeh.ru/ukazandinamika.files/image729.gif"/>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264" w:author="Unknown">
        <w:r w:rsidRPr="004449F6">
          <w:rPr>
            <w:rFonts w:ascii="Times New Roman" w:eastAsia="Times New Roman" w:hAnsi="Times New Roman" w:cs="Times New Roman"/>
            <w:color w:val="000000"/>
            <w:lang w:eastAsia="ru-RU"/>
          </w:rPr>
          <w:t>, то ее длина в произвольный момент времени будет </w:t>
        </w:r>
      </w:ins>
      <w:r w:rsidRPr="004449F6">
        <w:rPr>
          <w:rFonts w:ascii="Times New Roman" w:eastAsia="Times New Roman" w:hAnsi="Times New Roman" w:cs="Times New Roman"/>
          <w:noProof/>
          <w:color w:val="000000"/>
          <w:lang w:eastAsia="ru-RU"/>
        </w:rPr>
        <w:drawing>
          <wp:inline distT="0" distB="0" distL="0" distR="0" wp14:anchorId="015226F5" wp14:editId="47AD39AE">
            <wp:extent cx="1231900" cy="228600"/>
            <wp:effectExtent l="0" t="0" r="6350" b="0"/>
            <wp:docPr id="550" name="Рисунок 550" descr="http://www.teoretmeh.ru/ukazandinamika.files/image7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www.teoretmeh.ru/ukazandinamika.files/image731.gif"/>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231900" cy="228600"/>
                    </a:xfrm>
                    <a:prstGeom prst="rect">
                      <a:avLst/>
                    </a:prstGeom>
                    <a:noFill/>
                    <a:ln>
                      <a:noFill/>
                    </a:ln>
                  </pic:spPr>
                </pic:pic>
              </a:graphicData>
            </a:graphic>
          </wp:inline>
        </w:drawing>
      </w:r>
      <w:ins w:id="1265" w:author="Unknown">
        <w:r w:rsidRPr="004449F6">
          <w:rPr>
            <w:rFonts w:ascii="Times New Roman" w:eastAsia="Times New Roman" w:hAnsi="Times New Roman" w:cs="Times New Roman"/>
            <w:color w:val="000000"/>
            <w:lang w:eastAsia="ru-RU"/>
          </w:rPr>
          <w:t>, а удлинение </w:t>
        </w:r>
      </w:ins>
      <w:r w:rsidRPr="004449F6">
        <w:rPr>
          <w:rFonts w:ascii="Times New Roman" w:eastAsia="Times New Roman" w:hAnsi="Times New Roman" w:cs="Times New Roman"/>
          <w:noProof/>
          <w:color w:val="000000"/>
          <w:lang w:eastAsia="ru-RU"/>
        </w:rPr>
        <w:drawing>
          <wp:inline distT="0" distB="0" distL="0" distR="0" wp14:anchorId="5B8A9649" wp14:editId="6EB45E29">
            <wp:extent cx="1485900" cy="228600"/>
            <wp:effectExtent l="0" t="0" r="0" b="0"/>
            <wp:docPr id="551" name="Рисунок 551" descr="http://www.teoretmeh.ru/ukazandinamika.files/image7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www.teoretmeh.ru/ukazandinamika.files/image733.gif"/>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485900" cy="228600"/>
                    </a:xfrm>
                    <a:prstGeom prst="rect">
                      <a:avLst/>
                    </a:prstGeom>
                    <a:noFill/>
                    <a:ln>
                      <a:noFill/>
                    </a:ln>
                  </pic:spPr>
                </pic:pic>
              </a:graphicData>
            </a:graphic>
          </wp:inline>
        </w:drawing>
      </w:r>
      <w:ins w:id="1266" w:author="Unknown">
        <w:r w:rsidRPr="004449F6">
          <w:rPr>
            <w:rFonts w:ascii="Times New Roman" w:eastAsia="Times New Roman" w:hAnsi="Times New Roman" w:cs="Times New Roman"/>
            <w:color w:val="000000"/>
            <w:lang w:eastAsia="ru-RU"/>
          </w:rPr>
          <w:t>. Тогда действующая на груз сила упругости</w:t>
        </w:r>
      </w:ins>
    </w:p>
    <w:p w:rsidR="004449F6" w:rsidRPr="004449F6" w:rsidRDefault="004449F6" w:rsidP="004449F6">
      <w:pPr>
        <w:spacing w:after="0" w:line="240" w:lineRule="auto"/>
        <w:ind w:firstLine="720"/>
        <w:rPr>
          <w:ins w:id="1267" w:author="Unknown"/>
          <w:rFonts w:ascii="Times New Roman" w:eastAsia="Times New Roman" w:hAnsi="Times New Roman" w:cs="Times New Roman"/>
          <w:color w:val="000000"/>
          <w:sz w:val="20"/>
          <w:szCs w:val="20"/>
          <w:lang w:eastAsia="ru-RU"/>
        </w:rPr>
      </w:pPr>
      <w:ins w:id="1268" w:author="Unknown">
        <w:r w:rsidRPr="004449F6">
          <w:rPr>
            <w:rFonts w:ascii="Times New Roman" w:eastAsia="Times New Roman" w:hAnsi="Times New Roman" w:cs="Times New Roman"/>
            <w:noProof/>
            <w:color w:val="000000"/>
            <w:sz w:val="20"/>
            <w:szCs w:val="20"/>
            <w:lang w:eastAsia="ru-RU"/>
          </w:rPr>
          <w:drawing>
            <wp:inline distT="0" distB="0" distL="0" distR="0" wp14:anchorId="188D3D76" wp14:editId="7D7BA75D">
              <wp:extent cx="1485900" cy="228600"/>
              <wp:effectExtent l="0" t="0" r="0" b="0"/>
              <wp:docPr id="552" name="Рисунок 552" descr="http://www.teoretmeh.ru/ukazandinamika.files/image7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www.teoretmeh.ru/ukazandinamika.files/image735.gif"/>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1485900" cy="2286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1269" w:author="Unknown"/>
          <w:rFonts w:ascii="Times New Roman" w:eastAsia="Times New Roman" w:hAnsi="Times New Roman" w:cs="Times New Roman"/>
          <w:color w:val="000000"/>
          <w:sz w:val="20"/>
          <w:szCs w:val="20"/>
          <w:lang w:eastAsia="ru-RU"/>
        </w:rPr>
      </w:pPr>
      <w:ins w:id="1270" w:author="Unknown">
        <w:r w:rsidRPr="004449F6">
          <w:rPr>
            <w:rFonts w:ascii="Times New Roman" w:eastAsia="Times New Roman" w:hAnsi="Times New Roman" w:cs="Times New Roman"/>
            <w:color w:val="000000"/>
            <w:lang w:eastAsia="ru-RU"/>
          </w:rPr>
          <w:t>Составим  дифференциальное уравнение движения груза</w:t>
        </w:r>
      </w:ins>
    </w:p>
    <w:p w:rsidR="004449F6" w:rsidRPr="004449F6" w:rsidRDefault="004449F6" w:rsidP="004449F6">
      <w:pPr>
        <w:spacing w:after="0" w:line="240" w:lineRule="auto"/>
        <w:ind w:firstLine="720"/>
        <w:jc w:val="both"/>
        <w:rPr>
          <w:ins w:id="1271" w:author="Unknown"/>
          <w:rFonts w:ascii="Times New Roman" w:eastAsia="Times New Roman" w:hAnsi="Times New Roman" w:cs="Times New Roman"/>
          <w:color w:val="000000"/>
          <w:sz w:val="20"/>
          <w:szCs w:val="20"/>
          <w:lang w:eastAsia="ru-RU"/>
        </w:rPr>
      </w:pPr>
      <w:ins w:id="1272" w:author="Unknown">
        <w:r w:rsidRPr="004449F6">
          <w:rPr>
            <w:rFonts w:ascii="Times New Roman" w:eastAsia="Times New Roman" w:hAnsi="Times New Roman" w:cs="Times New Roman"/>
            <w:noProof/>
            <w:color w:val="000000"/>
            <w:lang w:eastAsia="ru-RU"/>
          </w:rPr>
          <w:drawing>
            <wp:inline distT="0" distB="0" distL="0" distR="0" wp14:anchorId="0BD09047" wp14:editId="5B3BA013">
              <wp:extent cx="977900" cy="203200"/>
              <wp:effectExtent l="0" t="0" r="0" b="6350"/>
              <wp:docPr id="553" name="Рисунок 553" descr="http://www.teoretmeh.ru/ukazandinamika.files/image7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www.teoretmeh.ru/ukazandinamika.files/image737.gif"/>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977900" cy="2032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273" w:author="Unknown"/>
          <w:rFonts w:ascii="Times New Roman" w:eastAsia="Times New Roman" w:hAnsi="Times New Roman" w:cs="Times New Roman"/>
          <w:color w:val="000000"/>
          <w:sz w:val="20"/>
          <w:szCs w:val="20"/>
          <w:lang w:eastAsia="ru-RU"/>
        </w:rPr>
      </w:pPr>
      <w:ins w:id="1274" w:author="Unknown">
        <w:r w:rsidRPr="004449F6">
          <w:rPr>
            <w:rFonts w:ascii="Times New Roman" w:eastAsia="Times New Roman" w:hAnsi="Times New Roman" w:cs="Times New Roman"/>
            <w:color w:val="000000"/>
            <w:lang w:eastAsia="ru-RU"/>
          </w:rPr>
          <w:t>Учитывая, что </w:t>
        </w:r>
      </w:ins>
      <w:r w:rsidRPr="004449F6">
        <w:rPr>
          <w:rFonts w:ascii="Times New Roman" w:eastAsia="Times New Roman" w:hAnsi="Times New Roman" w:cs="Times New Roman"/>
          <w:noProof/>
          <w:color w:val="000000"/>
          <w:lang w:eastAsia="ru-RU"/>
        </w:rPr>
        <w:drawing>
          <wp:inline distT="0" distB="0" distL="0" distR="0" wp14:anchorId="1978E028" wp14:editId="4D3C1D8C">
            <wp:extent cx="685800" cy="228600"/>
            <wp:effectExtent l="0" t="0" r="0" b="0"/>
            <wp:docPr id="554" name="Рисунок 554" descr="http://www.teoretmeh.ru/ukazandinamika.files/image7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www.teoretmeh.ru/ukazandinamika.files/image739.gif"/>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ins w:id="1275" w:author="Unknown">
        <w:r w:rsidRPr="004449F6">
          <w:rPr>
            <w:rFonts w:ascii="Times New Roman" w:eastAsia="Times New Roman" w:hAnsi="Times New Roman" w:cs="Times New Roman"/>
            <w:color w:val="000000"/>
            <w:lang w:eastAsia="ru-RU"/>
          </w:rPr>
          <w:t>, получим</w:t>
        </w:r>
      </w:ins>
    </w:p>
    <w:p w:rsidR="004449F6" w:rsidRPr="004449F6" w:rsidRDefault="004449F6" w:rsidP="004449F6">
      <w:pPr>
        <w:spacing w:after="0" w:line="240" w:lineRule="auto"/>
        <w:ind w:firstLine="720"/>
        <w:jc w:val="both"/>
        <w:rPr>
          <w:ins w:id="1276" w:author="Unknown"/>
          <w:rFonts w:ascii="Times New Roman" w:eastAsia="Times New Roman" w:hAnsi="Times New Roman" w:cs="Times New Roman"/>
          <w:color w:val="000000"/>
          <w:sz w:val="20"/>
          <w:szCs w:val="20"/>
          <w:lang w:eastAsia="ru-RU"/>
        </w:rPr>
      </w:pPr>
      <w:ins w:id="1277" w:author="Unknown">
        <w:r w:rsidRPr="004449F6">
          <w:rPr>
            <w:rFonts w:ascii="Times New Roman" w:eastAsia="Times New Roman" w:hAnsi="Times New Roman" w:cs="Times New Roman"/>
            <w:noProof/>
            <w:color w:val="000000"/>
            <w:lang w:eastAsia="ru-RU"/>
          </w:rPr>
          <w:drawing>
            <wp:inline distT="0" distB="0" distL="0" distR="0" wp14:anchorId="1646547C" wp14:editId="2323DD9C">
              <wp:extent cx="914400" cy="203200"/>
              <wp:effectExtent l="0" t="0" r="0" b="6350"/>
              <wp:docPr id="555" name="Рисунок 555" descr="http://www.teoretmeh.ru/ukazandinamika.files/image7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www.teoretmeh.ru/ukazandinamika.files/image741.gif"/>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914400" cy="2032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278" w:author="Unknown"/>
          <w:rFonts w:ascii="Times New Roman" w:eastAsia="Times New Roman" w:hAnsi="Times New Roman" w:cs="Times New Roman"/>
          <w:color w:val="000000"/>
          <w:sz w:val="20"/>
          <w:szCs w:val="20"/>
          <w:lang w:eastAsia="ru-RU"/>
        </w:rPr>
      </w:pPr>
      <w:ins w:id="1279" w:author="Unknown">
        <w:r w:rsidRPr="004449F6">
          <w:rPr>
            <w:rFonts w:ascii="Times New Roman" w:eastAsia="Times New Roman" w:hAnsi="Times New Roman" w:cs="Times New Roman"/>
            <w:color w:val="000000"/>
            <w:lang w:eastAsia="ru-RU"/>
          </w:rPr>
          <w:t>Введя обозначение </w:t>
        </w:r>
      </w:ins>
      <w:r w:rsidRPr="004449F6">
        <w:rPr>
          <w:rFonts w:ascii="Times New Roman" w:eastAsia="Times New Roman" w:hAnsi="Times New Roman" w:cs="Times New Roman"/>
          <w:noProof/>
          <w:color w:val="000000"/>
          <w:lang w:eastAsia="ru-RU"/>
        </w:rPr>
        <w:drawing>
          <wp:inline distT="0" distB="0" distL="0" distR="0" wp14:anchorId="31F964DE" wp14:editId="479F5F28">
            <wp:extent cx="622300" cy="203200"/>
            <wp:effectExtent l="0" t="0" r="6350" b="6350"/>
            <wp:docPr id="556" name="Рисунок 556" descr="http://www.teoretmeh.ru/ukazandinamika.files/image7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www.teoretmeh.ru/ukazandinamika.files/image743.gif"/>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622300" cy="203200"/>
                    </a:xfrm>
                    <a:prstGeom prst="rect">
                      <a:avLst/>
                    </a:prstGeom>
                    <a:noFill/>
                    <a:ln>
                      <a:noFill/>
                    </a:ln>
                  </pic:spPr>
                </pic:pic>
              </a:graphicData>
            </a:graphic>
          </wp:inline>
        </w:drawing>
      </w:r>
      <w:ins w:id="1280" w:author="Unknown">
        <w:r w:rsidRPr="004449F6">
          <w:rPr>
            <w:rFonts w:ascii="Times New Roman" w:eastAsia="Times New Roman" w:hAnsi="Times New Roman" w:cs="Times New Roman"/>
            <w:color w:val="000000"/>
            <w:lang w:eastAsia="ru-RU"/>
          </w:rPr>
          <w:t>, последнее уравнение примет вид</w:t>
        </w:r>
      </w:ins>
    </w:p>
    <w:p w:rsidR="004449F6" w:rsidRPr="004449F6" w:rsidRDefault="004449F6" w:rsidP="004449F6">
      <w:pPr>
        <w:spacing w:after="0" w:line="240" w:lineRule="auto"/>
        <w:ind w:firstLine="720"/>
        <w:jc w:val="both"/>
        <w:rPr>
          <w:ins w:id="1281" w:author="Unknown"/>
          <w:rFonts w:ascii="Times New Roman" w:eastAsia="Times New Roman" w:hAnsi="Times New Roman" w:cs="Times New Roman"/>
          <w:color w:val="000000"/>
          <w:sz w:val="20"/>
          <w:szCs w:val="20"/>
          <w:lang w:eastAsia="ru-RU"/>
        </w:rPr>
      </w:pPr>
      <w:ins w:id="1282" w:author="Unknown">
        <w:r w:rsidRPr="004449F6">
          <w:rPr>
            <w:rFonts w:ascii="Times New Roman" w:eastAsia="Times New Roman" w:hAnsi="Times New Roman" w:cs="Times New Roman"/>
            <w:noProof/>
            <w:color w:val="000000"/>
            <w:lang w:eastAsia="ru-RU"/>
          </w:rPr>
          <w:drawing>
            <wp:inline distT="0" distB="0" distL="0" distR="0" wp14:anchorId="48125873" wp14:editId="02D8023B">
              <wp:extent cx="1320800" cy="241300"/>
              <wp:effectExtent l="0" t="0" r="0" b="6350"/>
              <wp:docPr id="557" name="Рисунок 557" descr="http://www.teoretmeh.ru/ukazandinamika.files/image7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www.teoretmeh.ru/ukazandinamika.files/image745.gif"/>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3208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283" w:author="Unknown"/>
          <w:rFonts w:ascii="Times New Roman" w:eastAsia="Times New Roman" w:hAnsi="Times New Roman" w:cs="Times New Roman"/>
          <w:color w:val="000000"/>
          <w:sz w:val="20"/>
          <w:szCs w:val="20"/>
          <w:lang w:eastAsia="ru-RU"/>
        </w:rPr>
      </w:pPr>
      <w:ins w:id="1284" w:author="Unknown">
        <w:r w:rsidRPr="004449F6">
          <w:rPr>
            <w:rFonts w:ascii="Times New Roman" w:eastAsia="Times New Roman" w:hAnsi="Times New Roman" w:cs="Times New Roman"/>
            <w:color w:val="000000"/>
            <w:lang w:eastAsia="ru-RU"/>
          </w:rPr>
          <w:t>Так как полученное уравнение совпадает с уравнением (40), если в нем считать </w:t>
        </w:r>
      </w:ins>
      <w:r w:rsidRPr="004449F6">
        <w:rPr>
          <w:rFonts w:ascii="Times New Roman" w:eastAsia="Times New Roman" w:hAnsi="Times New Roman" w:cs="Times New Roman"/>
          <w:noProof/>
          <w:color w:val="000000"/>
          <w:lang w:eastAsia="ru-RU"/>
        </w:rPr>
        <w:drawing>
          <wp:inline distT="0" distB="0" distL="0" distR="0" wp14:anchorId="33DA4BBB" wp14:editId="5898048D">
            <wp:extent cx="635000" cy="241300"/>
            <wp:effectExtent l="0" t="0" r="0" b="6350"/>
            <wp:docPr id="558" name="Рисунок 558" descr="http://www.teoretmeh.ru/ukazandinamika.files/image7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www.teoretmeh.ru/ukazandinamika.files/image747.gif"/>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635000" cy="241300"/>
                    </a:xfrm>
                    <a:prstGeom prst="rect">
                      <a:avLst/>
                    </a:prstGeom>
                    <a:noFill/>
                    <a:ln>
                      <a:noFill/>
                    </a:ln>
                  </pic:spPr>
                </pic:pic>
              </a:graphicData>
            </a:graphic>
          </wp:inline>
        </w:drawing>
      </w:r>
      <w:ins w:id="1285" w:author="Unknown">
        <w:r w:rsidRPr="004449F6">
          <w:rPr>
            <w:rFonts w:ascii="Times New Roman" w:eastAsia="Times New Roman" w:hAnsi="Times New Roman" w:cs="Times New Roman"/>
            <w:color w:val="000000"/>
            <w:lang w:eastAsia="ru-RU"/>
          </w:rPr>
          <w:t>, то, следовательно, груз будет совершать вынужденные колебания. В данном случае  </w:t>
        </w:r>
      </w:ins>
      <w:r w:rsidRPr="004449F6">
        <w:rPr>
          <w:rFonts w:ascii="Times New Roman" w:eastAsia="Times New Roman" w:hAnsi="Times New Roman" w:cs="Times New Roman"/>
          <w:noProof/>
          <w:color w:val="000000"/>
          <w:lang w:eastAsia="ru-RU"/>
        </w:rPr>
        <w:drawing>
          <wp:inline distT="0" distB="0" distL="0" distR="0" wp14:anchorId="5AF367DE" wp14:editId="46E496E6">
            <wp:extent cx="495300" cy="228600"/>
            <wp:effectExtent l="0" t="0" r="0" b="0"/>
            <wp:docPr id="559" name="Рисунок 559" descr="http://www.teoretmeh.ru/ukazandinamika.files/image7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www.teoretmeh.ru/ukazandinamika.files/image749.gif"/>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ins w:id="1286" w:author="Unknown">
        <w:r w:rsidRPr="004449F6">
          <w:rPr>
            <w:rFonts w:ascii="Times New Roman" w:eastAsia="Times New Roman" w:hAnsi="Times New Roman" w:cs="Times New Roman"/>
            <w:color w:val="000000"/>
            <w:lang w:eastAsia="ru-RU"/>
          </w:rPr>
          <w:t>, а амплитуда вынужденных колебаний определится  по формуле (43).</w:t>
        </w:r>
      </w:ins>
    </w:p>
    <w:p w:rsidR="004449F6" w:rsidRPr="004449F6" w:rsidRDefault="004449F6" w:rsidP="004449F6">
      <w:pPr>
        <w:spacing w:after="0" w:line="240" w:lineRule="auto"/>
        <w:ind w:firstLine="720"/>
        <w:jc w:val="both"/>
        <w:rPr>
          <w:ins w:id="1287" w:author="Unknown"/>
          <w:rFonts w:ascii="Times New Roman" w:eastAsia="Times New Roman" w:hAnsi="Times New Roman" w:cs="Times New Roman"/>
          <w:color w:val="000000"/>
          <w:sz w:val="20"/>
          <w:szCs w:val="20"/>
          <w:lang w:eastAsia="ru-RU"/>
        </w:rPr>
      </w:pPr>
      <w:ins w:id="1288" w:author="Unknown">
        <w:r w:rsidRPr="004449F6">
          <w:rPr>
            <w:rFonts w:ascii="Times New Roman" w:eastAsia="Times New Roman" w:hAnsi="Times New Roman" w:cs="Times New Roman"/>
            <w:color w:val="000000"/>
            <w:lang w:eastAsia="ru-RU"/>
          </w:rPr>
          <w:t>Если </w:t>
        </w:r>
      </w:ins>
      <w:r w:rsidRPr="004449F6">
        <w:rPr>
          <w:rFonts w:ascii="Times New Roman" w:eastAsia="Times New Roman" w:hAnsi="Times New Roman" w:cs="Times New Roman"/>
          <w:noProof/>
          <w:color w:val="000000"/>
          <w:lang w:eastAsia="ru-RU"/>
        </w:rPr>
        <w:drawing>
          <wp:inline distT="0" distB="0" distL="0" distR="0" wp14:anchorId="4A7DDAEF" wp14:editId="5944D372">
            <wp:extent cx="469900" cy="203200"/>
            <wp:effectExtent l="0" t="0" r="6350" b="6350"/>
            <wp:docPr id="560" name="Рисунок 560" descr="http://www.teoretmeh.ru/ukazandinamika.files/image7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www.teoretmeh.ru/ukazandinamika.files/image751.gif"/>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ins w:id="1289" w:author="Unknown">
        <w:r w:rsidRPr="004449F6">
          <w:rPr>
            <w:rFonts w:ascii="Times New Roman" w:eastAsia="Times New Roman" w:hAnsi="Times New Roman" w:cs="Times New Roman"/>
            <w:color w:val="000000"/>
            <w:lang w:eastAsia="ru-RU"/>
          </w:rPr>
          <w:t> (верхний конец пружины колеблется очень медленно), то согласно (43) и (44) получим, что </w:t>
        </w:r>
      </w:ins>
      <w:r w:rsidRPr="004449F6">
        <w:rPr>
          <w:rFonts w:ascii="Times New Roman" w:eastAsia="Times New Roman" w:hAnsi="Times New Roman" w:cs="Times New Roman"/>
          <w:noProof/>
          <w:color w:val="000000"/>
          <w:lang w:eastAsia="ru-RU"/>
        </w:rPr>
        <w:drawing>
          <wp:inline distT="0" distB="0" distL="0" distR="0" wp14:anchorId="4070A756" wp14:editId="3CD06FCD">
            <wp:extent cx="901700" cy="228600"/>
            <wp:effectExtent l="0" t="0" r="0" b="0"/>
            <wp:docPr id="561" name="Рисунок 561" descr="http://www.teoretmeh.ru/ukazandinamika.files/image7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www.teoretmeh.ru/ukazandinamika.files/image753.gif"/>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901700" cy="228600"/>
                    </a:xfrm>
                    <a:prstGeom prst="rect">
                      <a:avLst/>
                    </a:prstGeom>
                    <a:noFill/>
                    <a:ln>
                      <a:noFill/>
                    </a:ln>
                  </pic:spPr>
                </pic:pic>
              </a:graphicData>
            </a:graphic>
          </wp:inline>
        </w:drawing>
      </w:r>
      <w:ins w:id="1290" w:author="Unknown">
        <w:r w:rsidRPr="004449F6">
          <w:rPr>
            <w:rFonts w:ascii="Times New Roman" w:eastAsia="Times New Roman" w:hAnsi="Times New Roman" w:cs="Times New Roman"/>
            <w:color w:val="000000"/>
            <w:lang w:eastAsia="ru-RU"/>
          </w:rPr>
          <w:t>. Груз будет при этом колебаться так, как если бы пружина была жестким стержнем. </w:t>
        </w:r>
        <w:proofErr w:type="gramStart"/>
        <w:r w:rsidRPr="004449F6">
          <w:rPr>
            <w:rFonts w:ascii="Times New Roman" w:eastAsia="Times New Roman" w:hAnsi="Times New Roman" w:cs="Times New Roman"/>
            <w:color w:val="000000"/>
            <w:lang w:eastAsia="ru-RU"/>
          </w:rPr>
          <w:t>При</w:t>
        </w:r>
        <w:proofErr w:type="gramEnd"/>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235DD1FB" wp14:editId="614D6119">
            <wp:extent cx="393700" cy="203200"/>
            <wp:effectExtent l="0" t="0" r="6350" b="6350"/>
            <wp:docPr id="562" name="Рисунок 562" descr="http://www.teoretmeh.ru/ukazandinamika.files/image7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www.teoretmeh.ru/ukazandinamika.files/image712.gif"/>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393700" cy="203200"/>
                    </a:xfrm>
                    <a:prstGeom prst="rect">
                      <a:avLst/>
                    </a:prstGeom>
                    <a:noFill/>
                    <a:ln>
                      <a:noFill/>
                    </a:ln>
                  </pic:spPr>
                </pic:pic>
              </a:graphicData>
            </a:graphic>
          </wp:inline>
        </w:drawing>
      </w:r>
      <w:ins w:id="1291" w:author="Unknown">
        <w:r w:rsidRPr="004449F6">
          <w:rPr>
            <w:rFonts w:ascii="Times New Roman" w:eastAsia="Times New Roman" w:hAnsi="Times New Roman" w:cs="Times New Roman"/>
            <w:color w:val="000000"/>
            <w:lang w:eastAsia="ru-RU"/>
          </w:rPr>
          <w:t> наступает резонанс, и размахи колебаний начнут сильно возрастать. Наконец, когда </w:t>
        </w:r>
      </w:ins>
      <w:r w:rsidRPr="004449F6">
        <w:rPr>
          <w:rFonts w:ascii="Times New Roman" w:eastAsia="Times New Roman" w:hAnsi="Times New Roman" w:cs="Times New Roman"/>
          <w:noProof/>
          <w:color w:val="000000"/>
          <w:lang w:eastAsia="ru-RU"/>
        </w:rPr>
        <w:drawing>
          <wp:inline distT="0" distB="0" distL="0" distR="0" wp14:anchorId="7092F0E5" wp14:editId="503061D9">
            <wp:extent cx="152400" cy="165100"/>
            <wp:effectExtent l="0" t="0" r="0" b="6350"/>
            <wp:docPr id="563" name="Рисунок 563" descr="http://www.teoretmeh.ru/ukazandinamika.files/image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www.teoretmeh.ru/ukazandinamika.files/image647.gif"/>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ins w:id="1292" w:author="Unknown">
        <w:r w:rsidRPr="004449F6">
          <w:rPr>
            <w:rFonts w:ascii="Times New Roman" w:eastAsia="Times New Roman" w:hAnsi="Times New Roman" w:cs="Times New Roman"/>
            <w:color w:val="000000"/>
            <w:lang w:eastAsia="ru-RU"/>
          </w:rPr>
          <w:t> будет много больше</w:t>
        </w:r>
        <w:proofErr w:type="gramStart"/>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6B26A7F5" wp14:editId="450651F2">
            <wp:extent cx="127000" cy="177800"/>
            <wp:effectExtent l="0" t="0" r="6350" b="0"/>
            <wp:docPr id="564" name="Рисунок 564" descr="http://www.teoretmeh.ru/ukazandinamika.files/image6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http://www.teoretmeh.ru/ukazandinamika.files/image686.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1293" w:author="Unknown">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1E829924" wp14:editId="1339C6F5">
            <wp:extent cx="419100" cy="165100"/>
            <wp:effectExtent l="0" t="0" r="0" b="6350"/>
            <wp:docPr id="565" name="Рисунок 565" descr="http://www.teoretmeh.ru/ukazandinamika.files/image7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www.teoretmeh.ru/ukazandinamika.files/image757.gif"/>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419100" cy="165100"/>
                    </a:xfrm>
                    <a:prstGeom prst="rect">
                      <a:avLst/>
                    </a:prstGeom>
                    <a:noFill/>
                    <a:ln>
                      <a:noFill/>
                    </a:ln>
                  </pic:spPr>
                </pic:pic>
              </a:graphicData>
            </a:graphic>
          </wp:inline>
        </w:drawing>
      </w:r>
      <w:ins w:id="1294" w:author="Unknown">
        <w:r w:rsidRPr="004449F6">
          <w:rPr>
            <w:rFonts w:ascii="Times New Roman" w:eastAsia="Times New Roman" w:hAnsi="Times New Roman" w:cs="Times New Roman"/>
            <w:color w:val="000000"/>
            <w:lang w:eastAsia="ru-RU"/>
          </w:rPr>
          <w:t>), </w:t>
        </w:r>
        <w:proofErr w:type="gramEnd"/>
        <w:r w:rsidRPr="004449F6">
          <w:rPr>
            <w:rFonts w:ascii="Times New Roman" w:eastAsia="Times New Roman" w:hAnsi="Times New Roman" w:cs="Times New Roman"/>
            <w:color w:val="000000"/>
            <w:lang w:eastAsia="ru-RU"/>
          </w:rPr>
          <w:t>амплитуда </w:t>
        </w:r>
      </w:ins>
      <w:r w:rsidRPr="004449F6">
        <w:rPr>
          <w:rFonts w:ascii="Times New Roman" w:eastAsia="Times New Roman" w:hAnsi="Times New Roman" w:cs="Times New Roman"/>
          <w:noProof/>
          <w:color w:val="000000"/>
          <w:lang w:eastAsia="ru-RU"/>
        </w:rPr>
        <w:drawing>
          <wp:inline distT="0" distB="0" distL="0" distR="0" wp14:anchorId="2A92666B" wp14:editId="4D6FE04D">
            <wp:extent cx="381000" cy="177800"/>
            <wp:effectExtent l="0" t="0" r="0" b="0"/>
            <wp:docPr id="566" name="Рисунок 566" descr="http://www.teoretmeh.ru/ukazandinamika.files/image7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www.teoretmeh.ru/ukazandinamika.files/image759.gif"/>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ins w:id="1295" w:author="Unknown">
        <w:r w:rsidRPr="004449F6">
          <w:rPr>
            <w:rFonts w:ascii="Times New Roman" w:eastAsia="Times New Roman" w:hAnsi="Times New Roman" w:cs="Times New Roman"/>
            <w:color w:val="000000"/>
            <w:lang w:eastAsia="ru-RU"/>
          </w:rPr>
          <w:t>. Груз при этом будет оставаться в положении статического равновесия (в точке </w:t>
        </w:r>
      </w:ins>
      <w:r w:rsidRPr="004449F6">
        <w:rPr>
          <w:rFonts w:ascii="Times New Roman" w:eastAsia="Times New Roman" w:hAnsi="Times New Roman" w:cs="Times New Roman"/>
          <w:noProof/>
          <w:color w:val="000000"/>
          <w:lang w:eastAsia="ru-RU"/>
        </w:rPr>
        <w:drawing>
          <wp:inline distT="0" distB="0" distL="0" distR="0" wp14:anchorId="57FCC41C" wp14:editId="16FC53B8">
            <wp:extent cx="152400" cy="177800"/>
            <wp:effectExtent l="0" t="0" r="0" b="0"/>
            <wp:docPr id="567" name="Рисунок 567" descr="http://www.teoretmeh.ru/ukazandinamika.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www.teoretmeh.ru/ukazandinamika.files/image08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1296" w:author="Unknown">
        <w:r w:rsidRPr="004449F6">
          <w:rPr>
            <w:rFonts w:ascii="Times New Roman" w:eastAsia="Times New Roman" w:hAnsi="Times New Roman" w:cs="Times New Roman"/>
            <w:color w:val="000000"/>
            <w:lang w:eastAsia="ru-RU"/>
          </w:rPr>
          <w:t>), хотя верхний конец пружины и совершает колебания с амплитудой </w:t>
        </w:r>
      </w:ins>
      <w:r w:rsidRPr="004449F6">
        <w:rPr>
          <w:rFonts w:ascii="Times New Roman" w:eastAsia="Times New Roman" w:hAnsi="Times New Roman" w:cs="Times New Roman"/>
          <w:noProof/>
          <w:color w:val="000000"/>
          <w:lang w:eastAsia="ru-RU"/>
        </w:rPr>
        <w:drawing>
          <wp:inline distT="0" distB="0" distL="0" distR="0" wp14:anchorId="692482BF" wp14:editId="38B8CF79">
            <wp:extent cx="177800" cy="228600"/>
            <wp:effectExtent l="0" t="0" r="0" b="0"/>
            <wp:docPr id="568" name="Рисунок 568" descr="http://www.teoretmeh.ru/ukazandinamika.files/image7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www.teoretmeh.ru/ukazandinamika.files/image761.gif"/>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297" w:author="Unknown">
        <w:r w:rsidRPr="004449F6">
          <w:rPr>
            <w:rFonts w:ascii="Times New Roman" w:eastAsia="Times New Roman" w:hAnsi="Times New Roman" w:cs="Times New Roman"/>
            <w:color w:val="000000"/>
            <w:lang w:eastAsia="ru-RU"/>
          </w:rPr>
          <w:t>(частота этих колебаний столь велика, что груз как бы не успевает за ними следовать).</w:t>
        </w:r>
      </w:ins>
    </w:p>
    <w:p w:rsidR="004449F6" w:rsidRPr="004449F6" w:rsidRDefault="004449F6" w:rsidP="004449F6">
      <w:pPr>
        <w:spacing w:after="0" w:line="240" w:lineRule="auto"/>
        <w:ind w:firstLine="720"/>
        <w:jc w:val="both"/>
        <w:rPr>
          <w:ins w:id="1298" w:author="Unknown"/>
          <w:rFonts w:ascii="Times New Roman" w:eastAsia="Times New Roman" w:hAnsi="Times New Roman" w:cs="Times New Roman"/>
          <w:color w:val="000000"/>
          <w:sz w:val="20"/>
          <w:szCs w:val="20"/>
          <w:lang w:eastAsia="ru-RU"/>
        </w:rPr>
      </w:pPr>
      <w:ins w:id="1299" w:author="Unknown">
        <w:r w:rsidRPr="004449F6">
          <w:rPr>
            <w:rFonts w:ascii="Arial" w:eastAsia="Times New Roman" w:hAnsi="Arial" w:cs="Arial"/>
            <w:b/>
            <w:bCs/>
            <w:color w:val="000000"/>
            <w:lang w:eastAsia="ru-RU"/>
          </w:rPr>
          <w:t>Пример 13. </w:t>
        </w:r>
        <w:r w:rsidRPr="004449F6">
          <w:rPr>
            <w:rFonts w:ascii="Times New Roman" w:eastAsia="Times New Roman" w:hAnsi="Times New Roman" w:cs="Times New Roman"/>
            <w:color w:val="000000"/>
            <w:lang w:eastAsia="ru-RU"/>
          </w:rPr>
          <w:t>Найти</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частоту</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колебаний</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груза</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массой</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i/>
            <w:iCs/>
            <w:color w:val="000000"/>
            <w:lang w:eastAsia="ru-RU"/>
          </w:rPr>
          <w:t>m</w:t>
        </w:r>
        <w:r w:rsidRPr="004449F6">
          <w:rPr>
            <w:rFonts w:ascii="Times New Roman" w:eastAsia="Times New Roman" w:hAnsi="Times New Roman" w:cs="Times New Roman"/>
            <w:color w:val="000000"/>
            <w:lang w:eastAsia="ru-RU"/>
          </w:rPr>
          <w:t>=0,2 кг, подвешенного</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на</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пружине</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и</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помещенного</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в</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масло,</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если коэффициент</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сопротивления</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в</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масле </w:t>
        </w:r>
        <w:r w:rsidRPr="004449F6">
          <w:rPr>
            <w:rFonts w:ascii="Times New Roman" w:eastAsia="Times New Roman" w:hAnsi="Times New Roman" w:cs="Times New Roman"/>
            <w:i/>
            <w:iCs/>
            <w:color w:val="000000"/>
            <w:lang w:val="en-US" w:eastAsia="ru-RU"/>
          </w:rPr>
          <w:t>r</w:t>
        </w:r>
        <w:r w:rsidRPr="004449F6">
          <w:rPr>
            <w:rFonts w:ascii="Times New Roman" w:eastAsia="Times New Roman" w:hAnsi="Times New Roman" w:cs="Times New Roman"/>
            <w:color w:val="000000"/>
            <w:lang w:eastAsia="ru-RU"/>
          </w:rPr>
          <w:t>=0,5</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кг/с,</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а</w:t>
        </w:r>
        <w:r w:rsidRPr="004449F6">
          <w:rPr>
            <w:rFonts w:ascii="Times New Roman" w:eastAsia="Times New Roman" w:hAnsi="Times New Roman" w:cs="Times New Roman"/>
            <w:b/>
            <w:bCs/>
            <w:i/>
            <w:iCs/>
            <w:color w:val="000000"/>
            <w:lang w:eastAsia="ru-RU"/>
          </w:rPr>
          <w:t> </w:t>
        </w:r>
        <w:r w:rsidRPr="004449F6">
          <w:rPr>
            <w:rFonts w:ascii="Times New Roman" w:eastAsia="Times New Roman" w:hAnsi="Times New Roman" w:cs="Times New Roman"/>
            <w:color w:val="000000"/>
            <w:lang w:eastAsia="ru-RU"/>
          </w:rPr>
          <w:t>коэффициент жесткости пружины </w:t>
        </w:r>
        <w:r w:rsidRPr="004449F6">
          <w:rPr>
            <w:rFonts w:ascii="Times New Roman" w:eastAsia="Times New Roman" w:hAnsi="Times New Roman" w:cs="Times New Roman"/>
            <w:i/>
            <w:iCs/>
            <w:color w:val="000000"/>
            <w:lang w:eastAsia="ru-RU"/>
          </w:rPr>
          <w:t>k</w:t>
        </w:r>
        <w:r w:rsidRPr="004449F6">
          <w:rPr>
            <w:rFonts w:ascii="Times New Roman" w:eastAsia="Times New Roman" w:hAnsi="Times New Roman" w:cs="Times New Roman"/>
            <w:color w:val="000000"/>
            <w:lang w:eastAsia="ru-RU"/>
          </w:rPr>
          <w:t>=50 Н/м</w:t>
        </w:r>
        <w:proofErr w:type="gramStart"/>
        <w:r w:rsidRPr="004449F6">
          <w:rPr>
            <w:rFonts w:ascii="Times New Roman" w:eastAsia="Times New Roman" w:hAnsi="Times New Roman" w:cs="Times New Roman"/>
            <w:color w:val="000000"/>
            <w:lang w:eastAsia="ru-RU"/>
          </w:rPr>
          <w:t> .</w:t>
        </w:r>
        <w:proofErr w:type="gramEnd"/>
      </w:ins>
    </w:p>
    <w:p w:rsidR="004449F6" w:rsidRPr="004449F6" w:rsidRDefault="004449F6" w:rsidP="004449F6">
      <w:pPr>
        <w:spacing w:after="0" w:line="240" w:lineRule="auto"/>
        <w:ind w:firstLine="720"/>
        <w:jc w:val="both"/>
        <w:rPr>
          <w:ins w:id="1300" w:author="Unknown"/>
          <w:rFonts w:ascii="Times New Roman" w:eastAsia="Times New Roman" w:hAnsi="Times New Roman" w:cs="Times New Roman"/>
          <w:color w:val="000000"/>
          <w:sz w:val="20"/>
          <w:szCs w:val="20"/>
          <w:lang w:eastAsia="ru-RU"/>
        </w:rPr>
      </w:pPr>
      <w:ins w:id="1301"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Колебания груза в масле являются затухающими, их круговая частота</w:t>
        </w:r>
        <w:proofErr w:type="gramStart"/>
        <w:r w:rsidRPr="004449F6">
          <w:rPr>
            <w:rFonts w:ascii="Times New Roman" w:eastAsia="Times New Roman" w:hAnsi="Times New Roman" w:cs="Times New Roman"/>
            <w:color w:val="000000"/>
            <w:lang w:eastAsia="ru-RU"/>
          </w:rPr>
          <w:t>:</w:t>
        </w:r>
        <w:proofErr w:type="gramEnd"/>
      </w:ins>
    </w:p>
    <w:p w:rsidR="004449F6" w:rsidRPr="004449F6" w:rsidRDefault="004449F6" w:rsidP="004449F6">
      <w:pPr>
        <w:spacing w:after="0" w:line="240" w:lineRule="auto"/>
        <w:ind w:firstLine="720"/>
        <w:jc w:val="both"/>
        <w:rPr>
          <w:ins w:id="1302" w:author="Unknown"/>
          <w:rFonts w:ascii="Times New Roman" w:eastAsia="Times New Roman" w:hAnsi="Times New Roman" w:cs="Times New Roman"/>
          <w:color w:val="000000"/>
          <w:sz w:val="20"/>
          <w:szCs w:val="20"/>
          <w:lang w:eastAsia="ru-RU"/>
        </w:rPr>
      </w:pPr>
      <w:ins w:id="1303" w:author="Unknown">
        <w:r w:rsidRPr="004449F6">
          <w:rPr>
            <w:rFonts w:ascii="Times New Roman" w:eastAsia="Times New Roman" w:hAnsi="Times New Roman" w:cs="Times New Roman"/>
            <w:noProof/>
            <w:color w:val="000000"/>
            <w:lang w:eastAsia="ru-RU"/>
          </w:rPr>
          <w:drawing>
            <wp:inline distT="0" distB="0" distL="0" distR="0" wp14:anchorId="24FC38FD" wp14:editId="7B230831">
              <wp:extent cx="1270000" cy="292100"/>
              <wp:effectExtent l="0" t="0" r="6350" b="0"/>
              <wp:docPr id="569" name="Рисунок 569" descr="http://www.teoretmeh.ru/ukazandinamika.files/image13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www.teoretmeh.ru/ukazandinamika.files/image1343.gif"/>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1270000" cy="2921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304" w:author="Unknown"/>
          <w:rFonts w:ascii="Times New Roman" w:eastAsia="Times New Roman" w:hAnsi="Times New Roman" w:cs="Times New Roman"/>
          <w:color w:val="000000"/>
          <w:sz w:val="20"/>
          <w:szCs w:val="20"/>
          <w:lang w:eastAsia="ru-RU"/>
        </w:rPr>
      </w:pPr>
      <w:ins w:id="1305"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09FE282E" wp14:editId="7658213C">
            <wp:extent cx="622300" cy="444500"/>
            <wp:effectExtent l="0" t="0" r="6350" b="0"/>
            <wp:docPr id="570" name="Рисунок 570" descr="http://www.teoretmeh.ru/ukazandinamika.files/image1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www.teoretmeh.ru/ukazandinamika.files/image1345.gif"/>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622300" cy="444500"/>
                    </a:xfrm>
                    <a:prstGeom prst="rect">
                      <a:avLst/>
                    </a:prstGeom>
                    <a:noFill/>
                    <a:ln>
                      <a:noFill/>
                    </a:ln>
                  </pic:spPr>
                </pic:pic>
              </a:graphicData>
            </a:graphic>
          </wp:inline>
        </w:drawing>
      </w:r>
      <w:ins w:id="1306" w:author="Unknown">
        <w:r w:rsidRPr="004449F6">
          <w:rPr>
            <w:rFonts w:ascii="Times New Roman" w:eastAsia="Times New Roman" w:hAnsi="Times New Roman" w:cs="Times New Roman"/>
            <w:color w:val="000000"/>
            <w:lang w:eastAsia="ru-RU"/>
          </w:rPr>
          <w:t> – круговая частота собственных незатухающих колебаний;  </w:t>
        </w:r>
      </w:ins>
      <w:r w:rsidRPr="004449F6">
        <w:rPr>
          <w:rFonts w:ascii="Times New Roman" w:eastAsia="Times New Roman" w:hAnsi="Times New Roman" w:cs="Times New Roman"/>
          <w:noProof/>
          <w:color w:val="000000"/>
          <w:lang w:eastAsia="ru-RU"/>
        </w:rPr>
        <w:drawing>
          <wp:inline distT="0" distB="0" distL="0" distR="0" wp14:anchorId="2DFFE14D" wp14:editId="4C730D08">
            <wp:extent cx="520700" cy="393700"/>
            <wp:effectExtent l="0" t="0" r="0" b="6350"/>
            <wp:docPr id="571" name="Рисунок 571" descr="http://www.teoretmeh.ru/ukazandinamika.files/image13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www.teoretmeh.ru/ukazandinamika.files/image1347.gif"/>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520700" cy="393700"/>
                    </a:xfrm>
                    <a:prstGeom prst="rect">
                      <a:avLst/>
                    </a:prstGeom>
                    <a:noFill/>
                    <a:ln>
                      <a:noFill/>
                    </a:ln>
                  </pic:spPr>
                </pic:pic>
              </a:graphicData>
            </a:graphic>
          </wp:inline>
        </w:drawing>
      </w:r>
      <w:ins w:id="1307" w:author="Unknown">
        <w:r w:rsidRPr="004449F6">
          <w:rPr>
            <w:rFonts w:ascii="Times New Roman" w:eastAsia="Times New Roman" w:hAnsi="Times New Roman" w:cs="Times New Roman"/>
            <w:color w:val="000000"/>
            <w:lang w:eastAsia="ru-RU"/>
          </w:rPr>
          <w:t> – коэффициент затухания. Тогда частота затухающих колебаний </w:t>
        </w:r>
      </w:ins>
      <w:r w:rsidRPr="004449F6">
        <w:rPr>
          <w:rFonts w:ascii="Times New Roman" w:eastAsia="Times New Roman" w:hAnsi="Times New Roman" w:cs="Times New Roman"/>
          <w:noProof/>
          <w:color w:val="000000"/>
          <w:lang w:eastAsia="ru-RU"/>
        </w:rPr>
        <w:drawing>
          <wp:inline distT="0" distB="0" distL="0" distR="0" wp14:anchorId="74C7BF60" wp14:editId="2E05AD0D">
            <wp:extent cx="2527300" cy="520700"/>
            <wp:effectExtent l="0" t="0" r="6350" b="0"/>
            <wp:docPr id="572" name="Рисунок 572" descr="http://www.teoretmeh.ru/ukazandinamika.files/image13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www.teoretmeh.ru/ukazandinamika.files/image1349.gif"/>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2527300" cy="520700"/>
                    </a:xfrm>
                    <a:prstGeom prst="rect">
                      <a:avLst/>
                    </a:prstGeom>
                    <a:noFill/>
                    <a:ln>
                      <a:noFill/>
                    </a:ln>
                  </pic:spPr>
                </pic:pic>
              </a:graphicData>
            </a:graphic>
          </wp:inline>
        </w:drawing>
      </w:r>
    </w:p>
    <w:p w:rsidR="004449F6" w:rsidRPr="004449F6" w:rsidRDefault="004449F6" w:rsidP="004449F6">
      <w:pPr>
        <w:spacing w:after="0" w:line="240" w:lineRule="auto"/>
        <w:ind w:firstLine="720"/>
        <w:jc w:val="both"/>
        <w:rPr>
          <w:ins w:id="1308" w:author="Unknown"/>
          <w:rFonts w:ascii="Times New Roman" w:eastAsia="Times New Roman" w:hAnsi="Times New Roman" w:cs="Times New Roman"/>
          <w:color w:val="000000"/>
          <w:sz w:val="20"/>
          <w:szCs w:val="20"/>
          <w:lang w:eastAsia="ru-RU"/>
        </w:rPr>
      </w:pPr>
      <w:ins w:id="1309"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left="360"/>
        <w:rPr>
          <w:ins w:id="1310" w:author="Unknown"/>
          <w:rFonts w:ascii="Times New Roman" w:eastAsia="Times New Roman" w:hAnsi="Times New Roman" w:cs="Times New Roman"/>
          <w:color w:val="000000"/>
          <w:sz w:val="20"/>
          <w:szCs w:val="20"/>
          <w:lang w:eastAsia="ru-RU"/>
        </w:rPr>
      </w:pPr>
      <w:ins w:id="1311" w:author="Unknown">
        <w:r w:rsidRPr="004449F6">
          <w:rPr>
            <w:rFonts w:ascii="Arial" w:eastAsia="Times New Roman" w:hAnsi="Arial" w:cs="Arial"/>
            <w:b/>
            <w:bCs/>
            <w:i/>
            <w:iCs/>
            <w:color w:val="000000"/>
            <w:sz w:val="24"/>
            <w:szCs w:val="24"/>
            <w:lang w:eastAsia="ru-RU"/>
          </w:rPr>
          <w:t>Элементарная теория удара</w:t>
        </w:r>
      </w:ins>
    </w:p>
    <w:p w:rsidR="004449F6" w:rsidRPr="004449F6" w:rsidRDefault="004449F6" w:rsidP="004449F6">
      <w:pPr>
        <w:spacing w:after="0" w:line="240" w:lineRule="auto"/>
        <w:ind w:firstLine="720"/>
        <w:jc w:val="both"/>
        <w:rPr>
          <w:ins w:id="1312" w:author="Unknown"/>
          <w:rFonts w:ascii="Times New Roman" w:eastAsia="Times New Roman" w:hAnsi="Times New Roman" w:cs="Times New Roman"/>
          <w:color w:val="000000"/>
          <w:sz w:val="20"/>
          <w:szCs w:val="20"/>
          <w:lang w:eastAsia="ru-RU"/>
        </w:rPr>
      </w:pPr>
      <w:ins w:id="1313" w:author="Unknown">
        <w:r w:rsidRPr="004449F6">
          <w:rPr>
            <w:rFonts w:ascii="Times New Roman" w:eastAsia="Times New Roman" w:hAnsi="Times New Roman" w:cs="Times New Roman"/>
            <w:color w:val="000000"/>
            <w:lang w:eastAsia="ru-RU"/>
          </w:rPr>
          <w:t>При движении тела под действием обычных сил скорости точек тела изменяются непрерывно, т.е. каждому бесконечно малому промежутку времени </w:t>
        </w:r>
      </w:ins>
      <w:r w:rsidRPr="004449F6">
        <w:rPr>
          <w:rFonts w:ascii="Times New Roman" w:eastAsia="Times New Roman" w:hAnsi="Times New Roman" w:cs="Times New Roman"/>
          <w:noProof/>
          <w:color w:val="000000"/>
          <w:lang w:eastAsia="ru-RU"/>
        </w:rPr>
        <w:drawing>
          <wp:inline distT="0" distB="0" distL="0" distR="0" wp14:anchorId="2ACCAA35" wp14:editId="08AA8EF8">
            <wp:extent cx="127000" cy="139700"/>
            <wp:effectExtent l="0" t="0" r="6350" b="0"/>
            <wp:docPr id="573" name="Рисунок 573" descr="http://www.teoretmeh.ru/ukazandinamika.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www.teoretmeh.ru/ukazandinamika.files/image284.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314" w:author="Unknown">
        <w:r w:rsidRPr="004449F6">
          <w:rPr>
            <w:rFonts w:ascii="Times New Roman" w:eastAsia="Times New Roman" w:hAnsi="Times New Roman" w:cs="Times New Roman"/>
            <w:color w:val="000000"/>
            <w:lang w:eastAsia="ru-RU"/>
          </w:rPr>
          <w:t> соответствует бесконечно малое приращение скорости. Однако если в числе действующих сил будут очень большие силы (порядка </w:t>
        </w:r>
      </w:ins>
      <w:r w:rsidRPr="004449F6">
        <w:rPr>
          <w:rFonts w:ascii="Times New Roman" w:eastAsia="Times New Roman" w:hAnsi="Times New Roman" w:cs="Times New Roman"/>
          <w:noProof/>
          <w:color w:val="000000"/>
          <w:lang w:eastAsia="ru-RU"/>
        </w:rPr>
        <w:drawing>
          <wp:inline distT="0" distB="0" distL="0" distR="0" wp14:anchorId="123B8029" wp14:editId="0FB063FD">
            <wp:extent cx="254000" cy="177800"/>
            <wp:effectExtent l="0" t="0" r="0" b="0"/>
            <wp:docPr id="574" name="Рисунок 574" descr="http://www.teoretmeh.ru/ukazandinamika.files/image7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www.teoretmeh.ru/ukazandinamika.files/image764.gif"/>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254000" cy="177800"/>
                    </a:xfrm>
                    <a:prstGeom prst="rect">
                      <a:avLst/>
                    </a:prstGeom>
                    <a:noFill/>
                    <a:ln>
                      <a:noFill/>
                    </a:ln>
                  </pic:spPr>
                </pic:pic>
              </a:graphicData>
            </a:graphic>
          </wp:inline>
        </w:drawing>
      </w:r>
      <w:ins w:id="1315" w:author="Unknown">
        <w:r w:rsidRPr="004449F6">
          <w:rPr>
            <w:rFonts w:ascii="Times New Roman" w:eastAsia="Times New Roman" w:hAnsi="Times New Roman" w:cs="Times New Roman"/>
            <w:color w:val="000000"/>
            <w:lang w:eastAsia="ru-RU"/>
          </w:rPr>
          <w:t>), то приращение скорости за малый промежуток времени </w:t>
        </w:r>
      </w:ins>
      <w:r w:rsidRPr="004449F6">
        <w:rPr>
          <w:rFonts w:ascii="Times New Roman" w:eastAsia="Times New Roman" w:hAnsi="Times New Roman" w:cs="Times New Roman"/>
          <w:noProof/>
          <w:color w:val="000000"/>
          <w:lang w:eastAsia="ru-RU"/>
        </w:rPr>
        <w:drawing>
          <wp:inline distT="0" distB="0" distL="0" distR="0" wp14:anchorId="7CF89222" wp14:editId="670B2F84">
            <wp:extent cx="127000" cy="139700"/>
            <wp:effectExtent l="0" t="0" r="6350" b="0"/>
            <wp:docPr id="575" name="Рисунок 575" descr="http://www.teoretmeh.ru/ukazandinamika.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www.teoretmeh.ru/ukazandinamika.files/image284.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316" w:author="Unknown">
        <w:r w:rsidRPr="004449F6">
          <w:rPr>
            <w:rFonts w:ascii="Times New Roman" w:eastAsia="Times New Roman" w:hAnsi="Times New Roman" w:cs="Times New Roman"/>
            <w:color w:val="000000"/>
            <w:lang w:eastAsia="ru-RU"/>
          </w:rPr>
          <w:t> окажется величиной конечной.</w:t>
        </w:r>
      </w:ins>
    </w:p>
    <w:p w:rsidR="004449F6" w:rsidRPr="004449F6" w:rsidRDefault="004449F6" w:rsidP="004449F6">
      <w:pPr>
        <w:spacing w:after="0" w:line="240" w:lineRule="auto"/>
        <w:ind w:firstLine="720"/>
        <w:jc w:val="both"/>
        <w:rPr>
          <w:ins w:id="1317" w:author="Unknown"/>
          <w:rFonts w:ascii="Times New Roman" w:eastAsia="Times New Roman" w:hAnsi="Times New Roman" w:cs="Times New Roman"/>
          <w:color w:val="000000"/>
          <w:sz w:val="20"/>
          <w:szCs w:val="20"/>
          <w:lang w:eastAsia="ru-RU"/>
        </w:rPr>
      </w:pPr>
      <w:ins w:id="1318" w:author="Unknown">
        <w:r w:rsidRPr="004449F6">
          <w:rPr>
            <w:rFonts w:ascii="Times New Roman" w:eastAsia="Times New Roman" w:hAnsi="Times New Roman" w:cs="Times New Roman"/>
            <w:color w:val="000000"/>
            <w:lang w:eastAsia="ru-RU"/>
          </w:rPr>
          <w:t>Явление, при котором скорости точек тела за очень малый (близкий к нулю) промежуток времени </w:t>
        </w:r>
      </w:ins>
      <w:r w:rsidRPr="004449F6">
        <w:rPr>
          <w:rFonts w:ascii="Times New Roman" w:eastAsia="Times New Roman" w:hAnsi="Times New Roman" w:cs="Times New Roman"/>
          <w:noProof/>
          <w:color w:val="000000"/>
          <w:lang w:eastAsia="ru-RU"/>
        </w:rPr>
        <w:drawing>
          <wp:inline distT="0" distB="0" distL="0" distR="0" wp14:anchorId="332ABCE3" wp14:editId="099D1374">
            <wp:extent cx="127000" cy="139700"/>
            <wp:effectExtent l="0" t="0" r="6350" b="0"/>
            <wp:docPr id="576" name="Рисунок 576" descr="http://www.teoretmeh.ru/ukazandinamika.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www.teoretmeh.ru/ukazandinamika.files/image284.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319" w:author="Unknown">
        <w:r w:rsidRPr="004449F6">
          <w:rPr>
            <w:rFonts w:ascii="Times New Roman" w:eastAsia="Times New Roman" w:hAnsi="Times New Roman" w:cs="Times New Roman"/>
            <w:color w:val="000000"/>
            <w:lang w:eastAsia="ru-RU"/>
          </w:rPr>
          <w:t> изменяются на конечную величину</w:t>
        </w:r>
        <w:r w:rsidRPr="004449F6">
          <w:rPr>
            <w:rFonts w:ascii="Times New Roman" w:eastAsia="Times New Roman" w:hAnsi="Times New Roman" w:cs="Times New Roman"/>
            <w:i/>
            <w:iCs/>
            <w:color w:val="000000"/>
            <w:lang w:eastAsia="ru-RU"/>
          </w:rPr>
          <w:t>, называется ударом.</w:t>
        </w:r>
      </w:ins>
    </w:p>
    <w:p w:rsidR="004449F6" w:rsidRPr="004449F6" w:rsidRDefault="004449F6" w:rsidP="004449F6">
      <w:pPr>
        <w:spacing w:after="0" w:line="240" w:lineRule="auto"/>
        <w:ind w:firstLine="720"/>
        <w:jc w:val="both"/>
        <w:rPr>
          <w:ins w:id="1320" w:author="Unknown"/>
          <w:rFonts w:ascii="Times New Roman" w:eastAsia="Times New Roman" w:hAnsi="Times New Roman" w:cs="Times New Roman"/>
          <w:color w:val="000000"/>
          <w:sz w:val="20"/>
          <w:szCs w:val="20"/>
          <w:lang w:eastAsia="ru-RU"/>
        </w:rPr>
      </w:pPr>
      <w:ins w:id="1321" w:author="Unknown">
        <w:r w:rsidRPr="004449F6">
          <w:rPr>
            <w:rFonts w:ascii="Times New Roman" w:eastAsia="Times New Roman" w:hAnsi="Times New Roman" w:cs="Times New Roman"/>
            <w:color w:val="000000"/>
            <w:lang w:eastAsia="ru-RU"/>
          </w:rPr>
          <w:t>Силы, при действии которых происходит удар, будем называть </w:t>
        </w:r>
        <w:r w:rsidRPr="004449F6">
          <w:rPr>
            <w:rFonts w:ascii="Times New Roman" w:eastAsia="Times New Roman" w:hAnsi="Times New Roman" w:cs="Times New Roman"/>
            <w:i/>
            <w:iCs/>
            <w:color w:val="000000"/>
            <w:lang w:eastAsia="ru-RU"/>
          </w:rPr>
          <w:t>ударными силами</w:t>
        </w:r>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6A000B73" wp14:editId="1EC43177">
            <wp:extent cx="241300" cy="254000"/>
            <wp:effectExtent l="0" t="0" r="6350" b="0"/>
            <wp:docPr id="577" name="Рисунок 577" descr="http://www.teoretmeh.ru/ukazandinamika.files/image7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www.teoretmeh.ru/ukazandinamika.files/image767.gif"/>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241300" cy="254000"/>
                    </a:xfrm>
                    <a:prstGeom prst="rect">
                      <a:avLst/>
                    </a:prstGeom>
                    <a:noFill/>
                    <a:ln>
                      <a:noFill/>
                    </a:ln>
                  </pic:spPr>
                </pic:pic>
              </a:graphicData>
            </a:graphic>
          </wp:inline>
        </w:drawing>
      </w:r>
      <w:ins w:id="1322" w:author="Unknown">
        <w:r w:rsidRPr="004449F6">
          <w:rPr>
            <w:rFonts w:ascii="Times New Roman" w:eastAsia="Times New Roman" w:hAnsi="Times New Roman" w:cs="Times New Roman"/>
            <w:color w:val="000000"/>
            <w:lang w:eastAsia="ru-RU"/>
          </w:rPr>
          <w:t>. Промежуток времени </w:t>
        </w:r>
      </w:ins>
      <w:r w:rsidRPr="004449F6">
        <w:rPr>
          <w:rFonts w:ascii="Times New Roman" w:eastAsia="Times New Roman" w:hAnsi="Times New Roman" w:cs="Times New Roman"/>
          <w:noProof/>
          <w:color w:val="000000"/>
          <w:lang w:eastAsia="ru-RU"/>
        </w:rPr>
        <w:drawing>
          <wp:inline distT="0" distB="0" distL="0" distR="0" wp14:anchorId="67AA7147" wp14:editId="10C8A2D6">
            <wp:extent cx="127000" cy="139700"/>
            <wp:effectExtent l="0" t="0" r="6350" b="0"/>
            <wp:docPr id="578" name="Рисунок 578" descr="http://www.teoretmeh.ru/ukazandinamika.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www.teoretmeh.ru/ukazandinamika.files/image284.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323" w:author="Unknown">
        <w:r w:rsidRPr="004449F6">
          <w:rPr>
            <w:rFonts w:ascii="Times New Roman" w:eastAsia="Times New Roman" w:hAnsi="Times New Roman" w:cs="Times New Roman"/>
            <w:color w:val="000000"/>
            <w:lang w:eastAsia="ru-RU"/>
          </w:rPr>
          <w:t>, в течение которого происходит удар, называют </w:t>
        </w:r>
        <w:r w:rsidRPr="004449F6">
          <w:rPr>
            <w:rFonts w:ascii="Times New Roman" w:eastAsia="Times New Roman" w:hAnsi="Times New Roman" w:cs="Times New Roman"/>
            <w:i/>
            <w:iCs/>
            <w:color w:val="000000"/>
            <w:lang w:eastAsia="ru-RU"/>
          </w:rPr>
          <w:t>временем удара</w:t>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324" w:author="Unknown"/>
          <w:rFonts w:ascii="Times New Roman" w:eastAsia="Times New Roman" w:hAnsi="Times New Roman" w:cs="Times New Roman"/>
          <w:color w:val="000000"/>
          <w:sz w:val="20"/>
          <w:szCs w:val="20"/>
          <w:lang w:eastAsia="ru-RU"/>
        </w:rPr>
      </w:pPr>
      <w:ins w:id="1325" w:author="Unknown">
        <w:r w:rsidRPr="004449F6">
          <w:rPr>
            <w:rFonts w:ascii="Times New Roman" w:eastAsia="Times New Roman" w:hAnsi="Times New Roman" w:cs="Times New Roman"/>
            <w:color w:val="000000"/>
            <w:lang w:eastAsia="ru-RU"/>
          </w:rPr>
          <w:t>Так как ударные силы очень велики, то в теории удара в качестве меры взаимодействия тел рассматривают не сами ударные силы, а их импульсы. Ударный импульс</w:t>
        </w:r>
      </w:ins>
    </w:p>
    <w:p w:rsidR="004449F6" w:rsidRPr="004449F6" w:rsidRDefault="004449F6" w:rsidP="004449F6">
      <w:pPr>
        <w:spacing w:after="0" w:line="240" w:lineRule="auto"/>
        <w:ind w:firstLine="720"/>
        <w:rPr>
          <w:ins w:id="1326" w:author="Unknown"/>
          <w:rFonts w:ascii="Times New Roman" w:eastAsia="Times New Roman" w:hAnsi="Times New Roman" w:cs="Times New Roman"/>
          <w:color w:val="000000"/>
          <w:sz w:val="20"/>
          <w:szCs w:val="20"/>
          <w:lang w:eastAsia="ru-RU"/>
        </w:rPr>
      </w:pPr>
      <w:ins w:id="1327" w:author="Unknown">
        <w:r w:rsidRPr="004449F6">
          <w:rPr>
            <w:rFonts w:ascii="Times New Roman" w:eastAsia="Times New Roman" w:hAnsi="Times New Roman" w:cs="Times New Roman"/>
            <w:noProof/>
            <w:color w:val="000000"/>
            <w:lang w:eastAsia="ru-RU"/>
          </w:rPr>
          <w:drawing>
            <wp:inline distT="0" distB="0" distL="0" distR="0" wp14:anchorId="7C1BB0BF" wp14:editId="4D589AC1">
              <wp:extent cx="1346200" cy="482600"/>
              <wp:effectExtent l="0" t="0" r="6350" b="0"/>
              <wp:docPr id="579" name="Рисунок 579" descr="http://www.teoretmeh.ru/ukazandinamika.files/image7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www.teoretmeh.ru/ukazandinamika.files/image769.gif"/>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1346200" cy="482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(46)</w:t>
        </w:r>
      </w:ins>
    </w:p>
    <w:p w:rsidR="004449F6" w:rsidRPr="004449F6" w:rsidRDefault="004449F6" w:rsidP="004449F6">
      <w:pPr>
        <w:spacing w:after="0" w:line="240" w:lineRule="auto"/>
        <w:ind w:firstLine="720"/>
        <w:jc w:val="both"/>
        <w:rPr>
          <w:ins w:id="1328" w:author="Unknown"/>
          <w:rFonts w:ascii="Times New Roman" w:eastAsia="Times New Roman" w:hAnsi="Times New Roman" w:cs="Times New Roman"/>
          <w:color w:val="000000"/>
          <w:sz w:val="20"/>
          <w:szCs w:val="20"/>
          <w:lang w:eastAsia="ru-RU"/>
        </w:rPr>
      </w:pPr>
      <w:ins w:id="1329" w:author="Unknown">
        <w:r w:rsidRPr="004449F6">
          <w:rPr>
            <w:rFonts w:ascii="Times New Roman" w:eastAsia="Times New Roman" w:hAnsi="Times New Roman" w:cs="Times New Roman"/>
            <w:color w:val="000000"/>
            <w:lang w:eastAsia="ru-RU"/>
          </w:rPr>
          <w:t>является величиной конечной. Импульсы неударных сил за время </w:t>
        </w:r>
      </w:ins>
      <w:r w:rsidRPr="004449F6">
        <w:rPr>
          <w:rFonts w:ascii="Times New Roman" w:eastAsia="Times New Roman" w:hAnsi="Times New Roman" w:cs="Times New Roman"/>
          <w:noProof/>
          <w:color w:val="000000"/>
          <w:lang w:eastAsia="ru-RU"/>
        </w:rPr>
        <w:drawing>
          <wp:inline distT="0" distB="0" distL="0" distR="0" wp14:anchorId="5B35B242" wp14:editId="36046724">
            <wp:extent cx="127000" cy="139700"/>
            <wp:effectExtent l="0" t="0" r="6350" b="0"/>
            <wp:docPr id="580" name="Рисунок 580" descr="http://www.teoretmeh.ru/ukazandinamika.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www.teoretmeh.ru/ukazandinamika.files/image284.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330" w:author="Unknown">
        <w:r w:rsidRPr="004449F6">
          <w:rPr>
            <w:rFonts w:ascii="Times New Roman" w:eastAsia="Times New Roman" w:hAnsi="Times New Roman" w:cs="Times New Roman"/>
            <w:color w:val="000000"/>
            <w:lang w:eastAsia="ru-RU"/>
          </w:rPr>
          <w:t> будут величинами очень малыми и ими практически можно пренебречь.</w:t>
        </w:r>
      </w:ins>
    </w:p>
    <w:p w:rsidR="004449F6" w:rsidRPr="004449F6" w:rsidRDefault="004449F6" w:rsidP="004449F6">
      <w:pPr>
        <w:spacing w:after="0" w:line="240" w:lineRule="auto"/>
        <w:ind w:firstLine="720"/>
        <w:jc w:val="both"/>
        <w:rPr>
          <w:ins w:id="1331" w:author="Unknown"/>
          <w:rFonts w:ascii="Times New Roman" w:eastAsia="Times New Roman" w:hAnsi="Times New Roman" w:cs="Times New Roman"/>
          <w:color w:val="000000"/>
          <w:sz w:val="20"/>
          <w:szCs w:val="20"/>
          <w:lang w:eastAsia="ru-RU"/>
        </w:rPr>
      </w:pPr>
      <w:ins w:id="1332" w:author="Unknown">
        <w:r w:rsidRPr="004449F6">
          <w:rPr>
            <w:rFonts w:ascii="Times New Roman" w:eastAsia="Times New Roman" w:hAnsi="Times New Roman" w:cs="Times New Roman"/>
            <w:color w:val="000000"/>
            <w:lang w:eastAsia="ru-RU"/>
          </w:rPr>
          <w:t>Обозначим скорость точки в начале удара </w:t>
        </w:r>
      </w:ins>
      <w:r w:rsidRPr="004449F6">
        <w:rPr>
          <w:rFonts w:ascii="Times New Roman" w:eastAsia="Times New Roman" w:hAnsi="Times New Roman" w:cs="Times New Roman"/>
          <w:noProof/>
          <w:color w:val="000000"/>
          <w:lang w:eastAsia="ru-RU"/>
        </w:rPr>
        <w:drawing>
          <wp:inline distT="0" distB="0" distL="0" distR="0" wp14:anchorId="61F5AFC3" wp14:editId="2964A3F5">
            <wp:extent cx="165100" cy="203200"/>
            <wp:effectExtent l="0" t="0" r="6350" b="6350"/>
            <wp:docPr id="581" name="Рисунок 581" descr="http://www.teoretmeh.ru/ukazandinamika.fil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www.teoretmeh.ru/ukazandinamika.files/image139.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ins w:id="1333" w:author="Unknown">
        <w:r w:rsidRPr="004449F6">
          <w:rPr>
            <w:rFonts w:ascii="Times New Roman" w:eastAsia="Times New Roman" w:hAnsi="Times New Roman" w:cs="Times New Roman"/>
            <w:color w:val="000000"/>
            <w:lang w:eastAsia="ru-RU"/>
          </w:rPr>
          <w:t>, а скорость в конце удара </w:t>
        </w:r>
      </w:ins>
      <w:r w:rsidRPr="004449F6">
        <w:rPr>
          <w:rFonts w:ascii="Times New Roman" w:eastAsia="Times New Roman" w:hAnsi="Times New Roman" w:cs="Times New Roman"/>
          <w:noProof/>
          <w:color w:val="000000"/>
          <w:lang w:eastAsia="ru-RU"/>
        </w:rPr>
        <w:drawing>
          <wp:inline distT="0" distB="0" distL="0" distR="0" wp14:anchorId="14F2B8DC" wp14:editId="3EAA9502">
            <wp:extent cx="177800" cy="203200"/>
            <wp:effectExtent l="0" t="0" r="0" b="6350"/>
            <wp:docPr id="582" name="Рисунок 582" descr="http://www.teoretmeh.ru/ukazandinamika.files/image7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www.teoretmeh.ru/ukazandinamika.files/image773.gif"/>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1334" w:author="Unknown">
        <w:r w:rsidRPr="004449F6">
          <w:rPr>
            <w:rFonts w:ascii="Times New Roman" w:eastAsia="Times New Roman" w:hAnsi="Times New Roman" w:cs="Times New Roman"/>
            <w:color w:val="000000"/>
            <w:lang w:eastAsia="ru-RU"/>
          </w:rPr>
          <w:t>. Тогда теорема об изменении количества движения точки при ударе запишется в виде</w:t>
        </w:r>
      </w:ins>
    </w:p>
    <w:p w:rsidR="004449F6" w:rsidRPr="004449F6" w:rsidRDefault="004449F6" w:rsidP="004449F6">
      <w:pPr>
        <w:spacing w:after="0" w:line="240" w:lineRule="auto"/>
        <w:ind w:firstLine="720"/>
        <w:rPr>
          <w:ins w:id="1335" w:author="Unknown"/>
          <w:rFonts w:ascii="Times New Roman" w:eastAsia="Times New Roman" w:hAnsi="Times New Roman" w:cs="Times New Roman"/>
          <w:color w:val="000000"/>
          <w:sz w:val="20"/>
          <w:szCs w:val="20"/>
          <w:lang w:eastAsia="ru-RU"/>
        </w:rPr>
      </w:pPr>
      <w:ins w:id="1336" w:author="Unknown">
        <w:r w:rsidRPr="004449F6">
          <w:rPr>
            <w:rFonts w:ascii="Times New Roman" w:eastAsia="Times New Roman" w:hAnsi="Times New Roman" w:cs="Times New Roman"/>
            <w:noProof/>
            <w:color w:val="000000"/>
            <w:sz w:val="20"/>
            <w:szCs w:val="20"/>
            <w:lang w:eastAsia="ru-RU"/>
          </w:rPr>
          <w:drawing>
            <wp:inline distT="0" distB="0" distL="0" distR="0" wp14:anchorId="31233356" wp14:editId="2E753A44">
              <wp:extent cx="1155700" cy="431800"/>
              <wp:effectExtent l="0" t="0" r="6350" b="6350"/>
              <wp:docPr id="583" name="Рисунок 583" descr="http://www.teoretmeh.ru/ukazandinamika.files/image7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www.teoretmeh.ru/ukazandinamika.files/image775.gif"/>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1155700" cy="4318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(47)</w:t>
        </w:r>
      </w:ins>
    </w:p>
    <w:p w:rsidR="004449F6" w:rsidRPr="004449F6" w:rsidRDefault="004449F6" w:rsidP="004449F6">
      <w:pPr>
        <w:spacing w:after="0" w:line="240" w:lineRule="auto"/>
        <w:ind w:firstLine="720"/>
        <w:jc w:val="both"/>
        <w:rPr>
          <w:ins w:id="1337" w:author="Unknown"/>
          <w:rFonts w:ascii="Times New Roman" w:eastAsia="Times New Roman" w:hAnsi="Times New Roman" w:cs="Times New Roman"/>
          <w:color w:val="000000"/>
          <w:sz w:val="20"/>
          <w:szCs w:val="20"/>
          <w:lang w:eastAsia="ru-RU"/>
        </w:rPr>
      </w:pPr>
      <w:ins w:id="1338" w:author="Unknown">
        <w:r w:rsidRPr="004449F6">
          <w:rPr>
            <w:rFonts w:ascii="Times New Roman" w:eastAsia="Times New Roman" w:hAnsi="Times New Roman" w:cs="Times New Roman"/>
            <w:color w:val="000000"/>
            <w:lang w:eastAsia="ru-RU"/>
          </w:rPr>
          <w:t>т.е. изменение количества движения материальной точки за время удара равно сумме действующих на точку ударных импульсов. Уравнение (47) является </w:t>
        </w:r>
        <w:r w:rsidRPr="004449F6">
          <w:rPr>
            <w:rFonts w:ascii="Times New Roman" w:eastAsia="Times New Roman" w:hAnsi="Times New Roman" w:cs="Times New Roman"/>
            <w:i/>
            <w:iCs/>
            <w:color w:val="000000"/>
            <w:lang w:eastAsia="ru-RU"/>
          </w:rPr>
          <w:t>основным уравнением теории удара</w:t>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339" w:author="Unknown"/>
          <w:rFonts w:ascii="Times New Roman" w:eastAsia="Times New Roman" w:hAnsi="Times New Roman" w:cs="Times New Roman"/>
          <w:color w:val="000000"/>
          <w:sz w:val="20"/>
          <w:szCs w:val="20"/>
          <w:lang w:eastAsia="ru-RU"/>
        </w:rPr>
      </w:pPr>
      <w:ins w:id="1340" w:author="Unknown">
        <w:r w:rsidRPr="004449F6">
          <w:rPr>
            <w:rFonts w:ascii="Times New Roman" w:eastAsia="Times New Roman" w:hAnsi="Times New Roman" w:cs="Times New Roman"/>
            <w:color w:val="000000"/>
            <w:lang w:eastAsia="ru-RU"/>
          </w:rPr>
          <w:t>Из полученных результатов следует, что:</w:t>
        </w:r>
      </w:ins>
    </w:p>
    <w:p w:rsidR="004449F6" w:rsidRPr="004449F6" w:rsidRDefault="004449F6" w:rsidP="004449F6">
      <w:pPr>
        <w:spacing w:after="0" w:line="240" w:lineRule="auto"/>
        <w:ind w:firstLine="720"/>
        <w:jc w:val="both"/>
        <w:rPr>
          <w:ins w:id="1341" w:author="Unknown"/>
          <w:rFonts w:ascii="Times New Roman" w:eastAsia="Times New Roman" w:hAnsi="Times New Roman" w:cs="Times New Roman"/>
          <w:color w:val="000000"/>
          <w:sz w:val="20"/>
          <w:szCs w:val="20"/>
          <w:lang w:eastAsia="ru-RU"/>
        </w:rPr>
      </w:pPr>
      <w:ins w:id="1342" w:author="Unknown">
        <w:r w:rsidRPr="004449F6">
          <w:rPr>
            <w:rFonts w:ascii="Times New Roman" w:eastAsia="Times New Roman" w:hAnsi="Times New Roman" w:cs="Times New Roman"/>
            <w:color w:val="000000"/>
            <w:lang w:eastAsia="ru-RU"/>
          </w:rPr>
          <w:t>а)  действием неударных сил за время удара можно пренебречь;</w:t>
        </w:r>
      </w:ins>
    </w:p>
    <w:p w:rsidR="004449F6" w:rsidRPr="004449F6" w:rsidRDefault="004449F6" w:rsidP="004449F6">
      <w:pPr>
        <w:spacing w:after="0" w:line="240" w:lineRule="auto"/>
        <w:ind w:firstLine="720"/>
        <w:jc w:val="both"/>
        <w:rPr>
          <w:ins w:id="1343" w:author="Unknown"/>
          <w:rFonts w:ascii="Times New Roman" w:eastAsia="Times New Roman" w:hAnsi="Times New Roman" w:cs="Times New Roman"/>
          <w:color w:val="000000"/>
          <w:sz w:val="20"/>
          <w:szCs w:val="20"/>
          <w:lang w:eastAsia="ru-RU"/>
        </w:rPr>
      </w:pPr>
      <w:ins w:id="1344" w:author="Unknown">
        <w:r w:rsidRPr="004449F6">
          <w:rPr>
            <w:rFonts w:ascii="Times New Roman" w:eastAsia="Times New Roman" w:hAnsi="Times New Roman" w:cs="Times New Roman"/>
            <w:color w:val="000000"/>
            <w:lang w:eastAsia="ru-RU"/>
          </w:rPr>
          <w:t>б) перемещениями точек тела за время удара можно пренебречь и считать тело во время удара неподвижным;</w:t>
        </w:r>
      </w:ins>
    </w:p>
    <w:p w:rsidR="004449F6" w:rsidRPr="004449F6" w:rsidRDefault="004449F6" w:rsidP="004449F6">
      <w:pPr>
        <w:spacing w:after="0" w:line="240" w:lineRule="auto"/>
        <w:ind w:firstLine="720"/>
        <w:jc w:val="both"/>
        <w:rPr>
          <w:ins w:id="1345" w:author="Unknown"/>
          <w:rFonts w:ascii="Times New Roman" w:eastAsia="Times New Roman" w:hAnsi="Times New Roman" w:cs="Times New Roman"/>
          <w:color w:val="000000"/>
          <w:sz w:val="20"/>
          <w:szCs w:val="20"/>
          <w:lang w:eastAsia="ru-RU"/>
        </w:rPr>
      </w:pPr>
      <w:ins w:id="1346" w:author="Unknown">
        <w:r w:rsidRPr="004449F6">
          <w:rPr>
            <w:rFonts w:ascii="Times New Roman" w:eastAsia="Times New Roman" w:hAnsi="Times New Roman" w:cs="Times New Roman"/>
            <w:color w:val="000000"/>
            <w:lang w:eastAsia="ru-RU"/>
          </w:rPr>
          <w:t>в) изменения скоростей точек тела за время удара определяются из уравнения (47).</w:t>
        </w:r>
      </w:ins>
    </w:p>
    <w:p w:rsidR="004449F6" w:rsidRPr="004449F6" w:rsidRDefault="004449F6" w:rsidP="004449F6">
      <w:pPr>
        <w:spacing w:after="0" w:line="240" w:lineRule="auto"/>
        <w:ind w:firstLine="720"/>
        <w:jc w:val="both"/>
        <w:rPr>
          <w:ins w:id="1347" w:author="Unknown"/>
          <w:rFonts w:ascii="Times New Roman" w:eastAsia="Times New Roman" w:hAnsi="Times New Roman" w:cs="Times New Roman"/>
          <w:color w:val="000000"/>
          <w:sz w:val="20"/>
          <w:szCs w:val="20"/>
          <w:lang w:eastAsia="ru-RU"/>
        </w:rPr>
      </w:pPr>
      <w:ins w:id="1348" w:author="Unknown">
        <w:r w:rsidRPr="004449F6">
          <w:rPr>
            <w:rFonts w:ascii="Times New Roman" w:eastAsia="Times New Roman" w:hAnsi="Times New Roman" w:cs="Times New Roman"/>
            <w:color w:val="000000"/>
            <w:lang w:eastAsia="ru-RU"/>
          </w:rPr>
          <w:t>Значение ударного импульса, появляющегося при соударении двух тел, зависит не только от их масс и скоростей до удара, но и от упругих свойств соударяющихся тел. Эти свойства при ударе характеризуются величиной, называемой коэффициентом восстановления.</w:t>
        </w:r>
      </w:ins>
    </w:p>
    <w:p w:rsidR="004449F6" w:rsidRPr="004449F6" w:rsidRDefault="004449F6" w:rsidP="004449F6">
      <w:pPr>
        <w:spacing w:after="0" w:line="240" w:lineRule="auto"/>
        <w:ind w:firstLine="720"/>
        <w:jc w:val="both"/>
        <w:rPr>
          <w:ins w:id="1349" w:author="Unknown"/>
          <w:rFonts w:ascii="Times New Roman" w:eastAsia="Times New Roman" w:hAnsi="Times New Roman" w:cs="Times New Roman"/>
          <w:color w:val="000000"/>
          <w:sz w:val="20"/>
          <w:szCs w:val="20"/>
          <w:lang w:eastAsia="ru-RU"/>
        </w:rPr>
      </w:pPr>
      <w:ins w:id="1350" w:author="Unknown">
        <w:r w:rsidRPr="004449F6">
          <w:rPr>
            <w:rFonts w:ascii="Times New Roman" w:eastAsia="Times New Roman" w:hAnsi="Times New Roman" w:cs="Times New Roman"/>
            <w:color w:val="000000"/>
            <w:lang w:eastAsia="ru-RU"/>
          </w:rPr>
          <w:t>Рассмотрим шар, падающий вертикально на неподвижную горизонтальную жесткую плиту (рис.21).</w:t>
        </w:r>
      </w:ins>
    </w:p>
    <w:p w:rsidR="004449F6" w:rsidRPr="004449F6" w:rsidRDefault="004449F6" w:rsidP="004449F6">
      <w:pPr>
        <w:spacing w:after="0" w:line="240" w:lineRule="auto"/>
        <w:ind w:firstLine="720"/>
        <w:jc w:val="center"/>
        <w:rPr>
          <w:ins w:id="1351" w:author="Unknown"/>
          <w:rFonts w:ascii="Times New Roman" w:eastAsia="Times New Roman" w:hAnsi="Times New Roman" w:cs="Times New Roman"/>
          <w:color w:val="000000"/>
          <w:sz w:val="20"/>
          <w:szCs w:val="20"/>
          <w:lang w:eastAsia="ru-RU"/>
        </w:rPr>
      </w:pPr>
      <w:ins w:id="1352" w:author="Unknown">
        <w:r w:rsidRPr="004449F6">
          <w:rPr>
            <w:rFonts w:ascii="Times New Roman" w:eastAsia="Times New Roman" w:hAnsi="Times New Roman" w:cs="Times New Roman"/>
            <w:noProof/>
            <w:color w:val="000000"/>
            <w:lang w:eastAsia="ru-RU"/>
          </w:rPr>
          <w:drawing>
            <wp:inline distT="0" distB="0" distL="0" distR="0" wp14:anchorId="62491C3E" wp14:editId="29CD52B0">
              <wp:extent cx="1003300" cy="2070100"/>
              <wp:effectExtent l="0" t="0" r="6350" b="6350"/>
              <wp:docPr id="584" name="Рисунок 584" descr="http://www.teoretmeh.ru/ukazandinamika.files/image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www.teoretmeh.ru/ukazandinamika.files/image777.jpg"/>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1003300" cy="20701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1353" w:author="Unknown"/>
          <w:rFonts w:ascii="Times New Roman" w:eastAsia="Times New Roman" w:hAnsi="Times New Roman" w:cs="Times New Roman"/>
          <w:color w:val="000000"/>
          <w:sz w:val="20"/>
          <w:szCs w:val="20"/>
          <w:lang w:eastAsia="ru-RU"/>
        </w:rPr>
      </w:pPr>
      <w:ins w:id="1354" w:author="Unknown">
        <w:r w:rsidRPr="004449F6">
          <w:rPr>
            <w:rFonts w:ascii="Times New Roman" w:eastAsia="Times New Roman" w:hAnsi="Times New Roman" w:cs="Times New Roman"/>
            <w:b/>
            <w:bCs/>
            <w:color w:val="000000"/>
            <w:lang w:eastAsia="ru-RU"/>
          </w:rPr>
          <w:t>Рис.21</w:t>
        </w:r>
      </w:ins>
    </w:p>
    <w:p w:rsidR="004449F6" w:rsidRPr="004449F6" w:rsidRDefault="004449F6" w:rsidP="004449F6">
      <w:pPr>
        <w:spacing w:after="0" w:line="240" w:lineRule="auto"/>
        <w:ind w:firstLine="720"/>
        <w:jc w:val="both"/>
        <w:rPr>
          <w:ins w:id="1355" w:author="Unknown"/>
          <w:rFonts w:ascii="Times New Roman" w:eastAsia="Times New Roman" w:hAnsi="Times New Roman" w:cs="Times New Roman"/>
          <w:color w:val="000000"/>
          <w:sz w:val="20"/>
          <w:szCs w:val="20"/>
          <w:lang w:eastAsia="ru-RU"/>
        </w:rPr>
      </w:pPr>
      <w:ins w:id="1356"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1357" w:author="Unknown"/>
          <w:rFonts w:ascii="Times New Roman" w:eastAsia="Times New Roman" w:hAnsi="Times New Roman" w:cs="Times New Roman"/>
          <w:color w:val="000000"/>
          <w:sz w:val="20"/>
          <w:szCs w:val="20"/>
          <w:lang w:eastAsia="ru-RU"/>
        </w:rPr>
      </w:pPr>
      <w:ins w:id="1358" w:author="Unknown">
        <w:r w:rsidRPr="004449F6">
          <w:rPr>
            <w:rFonts w:ascii="Times New Roman" w:eastAsia="Times New Roman" w:hAnsi="Times New Roman" w:cs="Times New Roman"/>
            <w:color w:val="000000"/>
            <w:lang w:eastAsia="ru-RU"/>
          </w:rPr>
          <w:t>В момент, когда шар достигнет плиты, произойдет удар, называемый прямым. Считая движение шара поступательным, примем скорости частиц шара  в момент  начала  удара  равными </w:t>
        </w:r>
      </w:ins>
      <w:r w:rsidRPr="004449F6">
        <w:rPr>
          <w:rFonts w:ascii="Times New Roman" w:eastAsia="Times New Roman" w:hAnsi="Times New Roman" w:cs="Times New Roman"/>
          <w:noProof/>
          <w:color w:val="000000"/>
          <w:lang w:eastAsia="ru-RU"/>
        </w:rPr>
        <w:drawing>
          <wp:inline distT="0" distB="0" distL="0" distR="0" wp14:anchorId="44E9ED73" wp14:editId="5D472181">
            <wp:extent cx="165100" cy="203200"/>
            <wp:effectExtent l="0" t="0" r="6350" b="6350"/>
            <wp:docPr id="585" name="Рисунок 585" descr="http://www.teoretmeh.ru/ukazandinamika.fil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www.teoretmeh.ru/ukazandinamika.files/image139.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ins w:id="1359" w:author="Unknown">
        <w:r w:rsidRPr="004449F6">
          <w:rPr>
            <w:rFonts w:ascii="Times New Roman" w:eastAsia="Times New Roman" w:hAnsi="Times New Roman" w:cs="Times New Roman"/>
            <w:color w:val="000000"/>
            <w:lang w:eastAsia="ru-RU"/>
          </w:rPr>
          <w:t>,  а  в конце удара - </w:t>
        </w:r>
      </w:ins>
      <w:r w:rsidRPr="004449F6">
        <w:rPr>
          <w:rFonts w:ascii="Times New Roman" w:eastAsia="Times New Roman" w:hAnsi="Times New Roman" w:cs="Times New Roman"/>
          <w:noProof/>
          <w:color w:val="000000"/>
          <w:lang w:eastAsia="ru-RU"/>
        </w:rPr>
        <w:drawing>
          <wp:inline distT="0" distB="0" distL="0" distR="0" wp14:anchorId="0CDD2BB5" wp14:editId="1BE26A11">
            <wp:extent cx="177800" cy="203200"/>
            <wp:effectExtent l="0" t="0" r="0" b="6350"/>
            <wp:docPr id="586" name="Рисунок 586" descr="http://www.teoretmeh.ru/ukazandinamika.files/image7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www.teoretmeh.ru/ukazandinamika.files/image773.gif"/>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1360" w:author="Unknown">
        <w:r w:rsidRPr="004449F6">
          <w:rPr>
            <w:rFonts w:ascii="Times New Roman" w:eastAsia="Times New Roman" w:hAnsi="Times New Roman" w:cs="Times New Roman"/>
            <w:color w:val="000000"/>
            <w:lang w:eastAsia="ru-RU"/>
          </w:rPr>
          <w:t>. Механическая энергия шара полностью не восстанавливается, так как часть ее уходит на сообщение шару остаточных деформаций и его нагревание. Поэтому скорость </w:t>
        </w:r>
      </w:ins>
      <w:r w:rsidRPr="004449F6">
        <w:rPr>
          <w:rFonts w:ascii="Times New Roman" w:eastAsia="Times New Roman" w:hAnsi="Times New Roman" w:cs="Times New Roman"/>
          <w:noProof/>
          <w:color w:val="000000"/>
          <w:lang w:eastAsia="ru-RU"/>
        </w:rPr>
        <w:drawing>
          <wp:inline distT="0" distB="0" distL="0" distR="0" wp14:anchorId="580BC133" wp14:editId="55FFB61D">
            <wp:extent cx="165100" cy="177800"/>
            <wp:effectExtent l="0" t="0" r="6350" b="0"/>
            <wp:docPr id="587" name="Рисунок 587" descr="http://www.teoretmeh.ru/ukazandinamika.files/image7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www.teoretmeh.ru/ukazandinamika.files/image779.gif"/>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ins w:id="1361" w:author="Unknown">
        <w:r w:rsidRPr="004449F6">
          <w:rPr>
            <w:rFonts w:ascii="Times New Roman" w:eastAsia="Times New Roman" w:hAnsi="Times New Roman" w:cs="Times New Roman"/>
            <w:color w:val="000000"/>
            <w:lang w:eastAsia="ru-RU"/>
          </w:rPr>
          <w:t> меньше скорости </w:t>
        </w:r>
      </w:ins>
      <w:r w:rsidRPr="004449F6">
        <w:rPr>
          <w:rFonts w:ascii="Times New Roman" w:eastAsia="Times New Roman" w:hAnsi="Times New Roman" w:cs="Times New Roman"/>
          <w:noProof/>
          <w:color w:val="000000"/>
          <w:lang w:eastAsia="ru-RU"/>
        </w:rPr>
        <w:drawing>
          <wp:inline distT="0" distB="0" distL="0" distR="0" wp14:anchorId="4DFA68A7" wp14:editId="1A8D9AA6">
            <wp:extent cx="152400" cy="177800"/>
            <wp:effectExtent l="0" t="0" r="0" b="0"/>
            <wp:docPr id="588" name="Рисунок 588" descr="http://www.teoretmeh.ru/ukazandinamika.files/image7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www.teoretmeh.ru/ukazandinamika.files/image781.gif"/>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1362"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363" w:author="Unknown"/>
          <w:rFonts w:ascii="Times New Roman" w:eastAsia="Times New Roman" w:hAnsi="Times New Roman" w:cs="Times New Roman"/>
          <w:color w:val="000000"/>
          <w:sz w:val="20"/>
          <w:szCs w:val="20"/>
          <w:lang w:eastAsia="ru-RU"/>
        </w:rPr>
      </w:pPr>
      <w:ins w:id="1364" w:author="Unknown">
        <w:r w:rsidRPr="004449F6">
          <w:rPr>
            <w:rFonts w:ascii="Times New Roman" w:eastAsia="Times New Roman" w:hAnsi="Times New Roman" w:cs="Times New Roman"/>
            <w:color w:val="000000"/>
            <w:lang w:eastAsia="ru-RU"/>
          </w:rPr>
          <w:t>Величина </w:t>
        </w:r>
      </w:ins>
      <w:r w:rsidRPr="004449F6">
        <w:rPr>
          <w:rFonts w:ascii="Times New Roman" w:eastAsia="Times New Roman" w:hAnsi="Times New Roman" w:cs="Times New Roman"/>
          <w:noProof/>
          <w:color w:val="000000"/>
          <w:lang w:eastAsia="ru-RU"/>
        </w:rPr>
        <w:drawing>
          <wp:inline distT="0" distB="0" distL="0" distR="0" wp14:anchorId="45728CD3" wp14:editId="56914F2C">
            <wp:extent cx="127000" cy="177800"/>
            <wp:effectExtent l="0" t="0" r="6350" b="0"/>
            <wp:docPr id="589" name="Рисунок 589" descr="http://www.teoretmeh.ru/ukazandinamika.files/image6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www.teoretmeh.ru/ukazandinamika.files/image686.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1365" w:author="Unknown">
        <w:r w:rsidRPr="004449F6">
          <w:rPr>
            <w:rFonts w:ascii="Times New Roman" w:eastAsia="Times New Roman" w:hAnsi="Times New Roman" w:cs="Times New Roman"/>
            <w:color w:val="000000"/>
            <w:lang w:eastAsia="ru-RU"/>
          </w:rPr>
          <w:t>, равная при прямом ударе тела о неподвижную преграду отношению модуля скорости в конце удара к модулю скорости в начале удара, называется </w:t>
        </w:r>
        <w:r w:rsidRPr="004449F6">
          <w:rPr>
            <w:rFonts w:ascii="Times New Roman" w:eastAsia="Times New Roman" w:hAnsi="Times New Roman" w:cs="Times New Roman"/>
            <w:i/>
            <w:iCs/>
            <w:color w:val="000000"/>
            <w:lang w:eastAsia="ru-RU"/>
          </w:rPr>
          <w:t>коэффициентом восстановления</w:t>
        </w:r>
        <w:r w:rsidRPr="004449F6">
          <w:rPr>
            <w:rFonts w:ascii="Times New Roman" w:eastAsia="Times New Roman" w:hAnsi="Times New Roman" w:cs="Times New Roman"/>
            <w:color w:val="000000"/>
            <w:lang w:eastAsia="ru-RU"/>
          </w:rPr>
          <w:t> при ударе.</w:t>
        </w:r>
      </w:ins>
    </w:p>
    <w:p w:rsidR="004449F6" w:rsidRPr="004449F6" w:rsidRDefault="004449F6" w:rsidP="004449F6">
      <w:pPr>
        <w:spacing w:after="0" w:line="240" w:lineRule="auto"/>
        <w:ind w:firstLine="720"/>
        <w:jc w:val="both"/>
        <w:rPr>
          <w:ins w:id="1366" w:author="Unknown"/>
          <w:rFonts w:ascii="Times New Roman" w:eastAsia="Times New Roman" w:hAnsi="Times New Roman" w:cs="Times New Roman"/>
          <w:color w:val="000000"/>
          <w:sz w:val="20"/>
          <w:szCs w:val="20"/>
          <w:lang w:eastAsia="ru-RU"/>
        </w:rPr>
      </w:pPr>
      <w:ins w:id="1367" w:author="Unknown">
        <w:r w:rsidRPr="004449F6">
          <w:rPr>
            <w:rFonts w:ascii="Times New Roman" w:eastAsia="Times New Roman" w:hAnsi="Times New Roman" w:cs="Times New Roman"/>
            <w:noProof/>
            <w:color w:val="000000"/>
            <w:lang w:eastAsia="ru-RU"/>
          </w:rPr>
          <w:drawing>
            <wp:inline distT="0" distB="0" distL="0" distR="0" wp14:anchorId="1F9720A1" wp14:editId="03CB8B92">
              <wp:extent cx="584200" cy="177800"/>
              <wp:effectExtent l="0" t="0" r="6350" b="0"/>
              <wp:docPr id="590" name="Рисунок 590" descr="http://www.teoretmeh.ru/ukazandinamika.files/image7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www.teoretmeh.ru/ukazandinamika.files/image783.gif"/>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584200" cy="1778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(48)</w:t>
        </w:r>
      </w:ins>
    </w:p>
    <w:p w:rsidR="004449F6" w:rsidRPr="004449F6" w:rsidRDefault="004449F6" w:rsidP="004449F6">
      <w:pPr>
        <w:spacing w:after="0" w:line="240" w:lineRule="auto"/>
        <w:ind w:firstLine="720"/>
        <w:jc w:val="both"/>
        <w:rPr>
          <w:ins w:id="1368" w:author="Unknown"/>
          <w:rFonts w:ascii="Times New Roman" w:eastAsia="Times New Roman" w:hAnsi="Times New Roman" w:cs="Times New Roman"/>
          <w:color w:val="000000"/>
          <w:sz w:val="20"/>
          <w:szCs w:val="20"/>
          <w:lang w:eastAsia="ru-RU"/>
        </w:rPr>
      </w:pPr>
      <w:ins w:id="1369" w:author="Unknown">
        <w:r w:rsidRPr="004449F6">
          <w:rPr>
            <w:rFonts w:ascii="Times New Roman" w:eastAsia="Times New Roman" w:hAnsi="Times New Roman" w:cs="Times New Roman"/>
            <w:color w:val="000000"/>
            <w:lang w:eastAsia="ru-RU"/>
          </w:rPr>
          <w:t>Значение коэффициента восстановления для разных тел определяется опытным путем. При изменении скорости </w:t>
        </w:r>
      </w:ins>
      <w:r w:rsidRPr="004449F6">
        <w:rPr>
          <w:rFonts w:ascii="Times New Roman" w:eastAsia="Times New Roman" w:hAnsi="Times New Roman" w:cs="Times New Roman"/>
          <w:noProof/>
          <w:color w:val="000000"/>
          <w:lang w:eastAsia="ru-RU"/>
        </w:rPr>
        <w:drawing>
          <wp:inline distT="0" distB="0" distL="0" distR="0" wp14:anchorId="32B613AA" wp14:editId="0E1D405F">
            <wp:extent cx="152400" cy="177800"/>
            <wp:effectExtent l="0" t="0" r="0" b="0"/>
            <wp:docPr id="591" name="Рисунок 591" descr="http://www.teoretmeh.ru/ukazandinamika.files/image7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www.teoretmeh.ru/ukazandinamika.files/image781.gif"/>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1370" w:author="Unknown">
        <w:r w:rsidRPr="004449F6">
          <w:rPr>
            <w:rFonts w:ascii="Times New Roman" w:eastAsia="Times New Roman" w:hAnsi="Times New Roman" w:cs="Times New Roman"/>
            <w:color w:val="000000"/>
            <w:lang w:eastAsia="ru-RU"/>
          </w:rPr>
          <w:t> не в очень больших пределах величину </w:t>
        </w:r>
      </w:ins>
      <w:r w:rsidRPr="004449F6">
        <w:rPr>
          <w:rFonts w:ascii="Times New Roman" w:eastAsia="Times New Roman" w:hAnsi="Times New Roman" w:cs="Times New Roman"/>
          <w:noProof/>
          <w:color w:val="000000"/>
          <w:lang w:eastAsia="ru-RU"/>
        </w:rPr>
        <w:drawing>
          <wp:inline distT="0" distB="0" distL="0" distR="0" wp14:anchorId="133B274D" wp14:editId="5F5F5D95">
            <wp:extent cx="127000" cy="177800"/>
            <wp:effectExtent l="0" t="0" r="6350" b="0"/>
            <wp:docPr id="592" name="Рисунок 592" descr="http://www.teoretmeh.ru/ukazandinamika.files/image6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www.teoretmeh.ru/ukazandinamika.files/image686.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1371" w:author="Unknown">
        <w:r w:rsidRPr="004449F6">
          <w:rPr>
            <w:rFonts w:ascii="Times New Roman" w:eastAsia="Times New Roman" w:hAnsi="Times New Roman" w:cs="Times New Roman"/>
            <w:color w:val="000000"/>
            <w:lang w:eastAsia="ru-RU"/>
          </w:rPr>
          <w:t> можно считать зависящей только от материала соударяющихся тел.</w:t>
        </w:r>
      </w:ins>
    </w:p>
    <w:p w:rsidR="004449F6" w:rsidRPr="004449F6" w:rsidRDefault="004449F6" w:rsidP="004449F6">
      <w:pPr>
        <w:spacing w:after="0" w:line="240" w:lineRule="auto"/>
        <w:ind w:firstLine="720"/>
        <w:jc w:val="both"/>
        <w:rPr>
          <w:ins w:id="1372" w:author="Unknown"/>
          <w:rFonts w:ascii="Times New Roman" w:eastAsia="Times New Roman" w:hAnsi="Times New Roman" w:cs="Times New Roman"/>
          <w:color w:val="000000"/>
          <w:sz w:val="20"/>
          <w:szCs w:val="20"/>
          <w:lang w:eastAsia="ru-RU"/>
        </w:rPr>
      </w:pPr>
      <w:ins w:id="1373" w:author="Unknown">
        <w:r w:rsidRPr="004449F6">
          <w:rPr>
            <w:rFonts w:ascii="Times New Roman" w:eastAsia="Times New Roman" w:hAnsi="Times New Roman" w:cs="Times New Roman"/>
            <w:color w:val="000000"/>
            <w:lang w:eastAsia="ru-RU"/>
          </w:rPr>
          <w:t>Различают случай абсолютно упругого удара</w:t>
        </w:r>
        <w:proofErr w:type="gramStart"/>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68960833" wp14:editId="5EC57C05">
            <wp:extent cx="330200" cy="177800"/>
            <wp:effectExtent l="0" t="0" r="0" b="0"/>
            <wp:docPr id="593" name="Рисунок 593" descr="http://www.teoretmeh.ru/ukazandinamika.files/image7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www.teoretmeh.ru/ukazandinamika.files/image786.gif"/>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330200" cy="177800"/>
                    </a:xfrm>
                    <a:prstGeom prst="rect">
                      <a:avLst/>
                    </a:prstGeom>
                    <a:noFill/>
                    <a:ln>
                      <a:noFill/>
                    </a:ln>
                  </pic:spPr>
                </pic:pic>
              </a:graphicData>
            </a:graphic>
          </wp:inline>
        </w:drawing>
      </w:r>
      <w:ins w:id="1374" w:author="Unknown">
        <w:r w:rsidRPr="004449F6">
          <w:rPr>
            <w:rFonts w:ascii="Times New Roman" w:eastAsia="Times New Roman" w:hAnsi="Times New Roman" w:cs="Times New Roman"/>
            <w:color w:val="000000"/>
            <w:lang w:eastAsia="ru-RU"/>
          </w:rPr>
          <w:t>), </w:t>
        </w:r>
        <w:proofErr w:type="gramEnd"/>
        <w:r w:rsidRPr="004449F6">
          <w:rPr>
            <w:rFonts w:ascii="Times New Roman" w:eastAsia="Times New Roman" w:hAnsi="Times New Roman" w:cs="Times New Roman"/>
            <w:color w:val="000000"/>
            <w:lang w:eastAsia="ru-RU"/>
          </w:rPr>
          <w:t>при котором кинетическая энергия тела после удара полностью восстанавливается, а также случай абсолютно неупругого удара (</w:t>
        </w:r>
      </w:ins>
      <w:r w:rsidRPr="004449F6">
        <w:rPr>
          <w:rFonts w:ascii="Times New Roman" w:eastAsia="Times New Roman" w:hAnsi="Times New Roman" w:cs="Times New Roman"/>
          <w:noProof/>
          <w:color w:val="000000"/>
          <w:lang w:eastAsia="ru-RU"/>
        </w:rPr>
        <w:drawing>
          <wp:inline distT="0" distB="0" distL="0" distR="0" wp14:anchorId="5933B072" wp14:editId="2F04DD15">
            <wp:extent cx="368300" cy="177800"/>
            <wp:effectExtent l="0" t="0" r="0" b="0"/>
            <wp:docPr id="594" name="Рисунок 594" descr="http://www.teoretmeh.ru/ukazandinamika.files/image7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www.teoretmeh.ru/ukazandinamika.files/image788.gif"/>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ins w:id="1375" w:author="Unknown">
        <w:r w:rsidRPr="004449F6">
          <w:rPr>
            <w:rFonts w:ascii="Times New Roman" w:eastAsia="Times New Roman" w:hAnsi="Times New Roman" w:cs="Times New Roman"/>
            <w:color w:val="000000"/>
            <w:lang w:eastAsia="ru-RU"/>
          </w:rPr>
          <w:t>), когда вся кинетическая энергия тела расходуется на его деформацию и нагревание.</w:t>
        </w:r>
      </w:ins>
    </w:p>
    <w:p w:rsidR="004449F6" w:rsidRPr="004449F6" w:rsidRDefault="004449F6" w:rsidP="004449F6">
      <w:pPr>
        <w:spacing w:after="0" w:line="240" w:lineRule="auto"/>
        <w:ind w:firstLine="720"/>
        <w:jc w:val="both"/>
        <w:rPr>
          <w:ins w:id="1376" w:author="Unknown"/>
          <w:rFonts w:ascii="Times New Roman" w:eastAsia="Times New Roman" w:hAnsi="Times New Roman" w:cs="Times New Roman"/>
          <w:color w:val="000000"/>
          <w:sz w:val="20"/>
          <w:szCs w:val="20"/>
          <w:lang w:eastAsia="ru-RU"/>
        </w:rPr>
      </w:pPr>
      <w:ins w:id="1377" w:author="Unknown">
        <w:r w:rsidRPr="004449F6">
          <w:rPr>
            <w:rFonts w:ascii="Times New Roman" w:eastAsia="Times New Roman" w:hAnsi="Times New Roman" w:cs="Times New Roman"/>
            <w:color w:val="000000"/>
            <w:lang w:eastAsia="ru-RU"/>
          </w:rPr>
          <w:t>Рассмотрим тело (шар) массы </w:t>
        </w:r>
      </w:ins>
      <w:r w:rsidRPr="004449F6">
        <w:rPr>
          <w:rFonts w:ascii="Times New Roman" w:eastAsia="Times New Roman" w:hAnsi="Times New Roman" w:cs="Times New Roman"/>
          <w:noProof/>
          <w:color w:val="000000"/>
          <w:lang w:eastAsia="ru-RU"/>
        </w:rPr>
        <w:drawing>
          <wp:inline distT="0" distB="0" distL="0" distR="0" wp14:anchorId="68A23609" wp14:editId="31FFD515">
            <wp:extent cx="203200" cy="165100"/>
            <wp:effectExtent l="0" t="0" r="6350" b="6350"/>
            <wp:docPr id="595" name="Рисунок 595"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1378" w:author="Unknown">
        <w:r w:rsidRPr="004449F6">
          <w:rPr>
            <w:rFonts w:ascii="Times New Roman" w:eastAsia="Times New Roman" w:hAnsi="Times New Roman" w:cs="Times New Roman"/>
            <w:color w:val="000000"/>
            <w:lang w:eastAsia="ru-RU"/>
          </w:rPr>
          <w:t>, ударяющееся о неподвижную плиту. Действующей на тело ударной силой будет при этом реакция плиты; импульс этой силы за время удара обозначим через </w:t>
        </w:r>
      </w:ins>
      <w:r w:rsidRPr="004449F6">
        <w:rPr>
          <w:rFonts w:ascii="Times New Roman" w:eastAsia="Times New Roman" w:hAnsi="Times New Roman" w:cs="Times New Roman"/>
          <w:noProof/>
          <w:color w:val="000000"/>
          <w:lang w:eastAsia="ru-RU"/>
        </w:rPr>
        <w:drawing>
          <wp:inline distT="0" distB="0" distL="0" distR="0" wp14:anchorId="3E9E49FD" wp14:editId="59895410">
            <wp:extent cx="152400" cy="203200"/>
            <wp:effectExtent l="0" t="0" r="0" b="6350"/>
            <wp:docPr id="596" name="Рисунок 596" descr="http://www.teoretmeh.ru/ukazandinamika.files/image7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www.teoretmeh.ru/ukazandinamika.files/image790.gif"/>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ins w:id="1379" w:author="Unknown">
        <w:r w:rsidRPr="004449F6">
          <w:rPr>
            <w:rFonts w:ascii="Times New Roman" w:eastAsia="Times New Roman" w:hAnsi="Times New Roman" w:cs="Times New Roman"/>
            <w:color w:val="000000"/>
            <w:lang w:eastAsia="ru-RU"/>
          </w:rPr>
          <w:t>. Пусть нормаль к поверхности тела в точке его касания с плитой проходит через центр масс тела. Такой удар тела называется </w:t>
        </w:r>
        <w:r w:rsidRPr="004449F6">
          <w:rPr>
            <w:rFonts w:ascii="Times New Roman" w:eastAsia="Times New Roman" w:hAnsi="Times New Roman" w:cs="Times New Roman"/>
            <w:i/>
            <w:iCs/>
            <w:color w:val="000000"/>
            <w:lang w:eastAsia="ru-RU"/>
          </w:rPr>
          <w:t>центральным</w:t>
        </w:r>
        <w:r w:rsidRPr="004449F6">
          <w:rPr>
            <w:rFonts w:ascii="Times New Roman" w:eastAsia="Times New Roman" w:hAnsi="Times New Roman" w:cs="Times New Roman"/>
            <w:color w:val="000000"/>
            <w:lang w:eastAsia="ru-RU"/>
          </w:rPr>
          <w:t>. Если скорость </w:t>
        </w:r>
      </w:ins>
      <w:r w:rsidRPr="004449F6">
        <w:rPr>
          <w:rFonts w:ascii="Times New Roman" w:eastAsia="Times New Roman" w:hAnsi="Times New Roman" w:cs="Times New Roman"/>
          <w:noProof/>
          <w:color w:val="000000"/>
          <w:lang w:eastAsia="ru-RU"/>
        </w:rPr>
        <w:drawing>
          <wp:inline distT="0" distB="0" distL="0" distR="0" wp14:anchorId="046ACBE6" wp14:editId="101CE11E">
            <wp:extent cx="165100" cy="203200"/>
            <wp:effectExtent l="0" t="0" r="6350" b="6350"/>
            <wp:docPr id="597" name="Рисунок 597" descr="http://www.teoretmeh.ru/ukazandinamika.fil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www.teoretmeh.ru/ukazandinamika.files/image139.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ins w:id="1380" w:author="Unknown">
        <w:r w:rsidRPr="004449F6">
          <w:rPr>
            <w:rFonts w:ascii="Times New Roman" w:eastAsia="Times New Roman" w:hAnsi="Times New Roman" w:cs="Times New Roman"/>
            <w:color w:val="000000"/>
            <w:lang w:eastAsia="ru-RU"/>
          </w:rPr>
          <w:t> центра масс тела в начале удара направлена по нормали </w:t>
        </w:r>
      </w:ins>
      <w:r w:rsidRPr="004449F6">
        <w:rPr>
          <w:rFonts w:ascii="Times New Roman" w:eastAsia="Times New Roman" w:hAnsi="Times New Roman" w:cs="Times New Roman"/>
          <w:noProof/>
          <w:color w:val="000000"/>
          <w:lang w:eastAsia="ru-RU"/>
        </w:rPr>
        <w:drawing>
          <wp:inline distT="0" distB="0" distL="0" distR="0" wp14:anchorId="3EF4F5F8" wp14:editId="568CFC2A">
            <wp:extent cx="127000" cy="139700"/>
            <wp:effectExtent l="0" t="0" r="6350" b="0"/>
            <wp:docPr id="598" name="Рисунок 598" descr="http://www.teoretmeh.ru/ukazandinamika.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www.teoretmeh.ru/ukazandinamika.files/image286.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381" w:author="Unknown">
        <w:r w:rsidRPr="004449F6">
          <w:rPr>
            <w:rFonts w:ascii="Times New Roman" w:eastAsia="Times New Roman" w:hAnsi="Times New Roman" w:cs="Times New Roman"/>
            <w:color w:val="000000"/>
            <w:lang w:eastAsia="ru-RU"/>
          </w:rPr>
          <w:t> к плите, то удар будет прямым, в противном случае – косым.</w:t>
        </w:r>
      </w:ins>
    </w:p>
    <w:p w:rsidR="004449F6" w:rsidRPr="004449F6" w:rsidRDefault="004449F6" w:rsidP="004449F6">
      <w:pPr>
        <w:spacing w:after="0" w:line="240" w:lineRule="auto"/>
        <w:ind w:firstLine="720"/>
        <w:jc w:val="both"/>
        <w:rPr>
          <w:ins w:id="1382" w:author="Unknown"/>
          <w:rFonts w:ascii="Times New Roman" w:eastAsia="Times New Roman" w:hAnsi="Times New Roman" w:cs="Times New Roman"/>
          <w:color w:val="000000"/>
          <w:sz w:val="20"/>
          <w:szCs w:val="20"/>
          <w:lang w:eastAsia="ru-RU"/>
        </w:rPr>
      </w:pPr>
      <w:ins w:id="1383" w:author="Unknown">
        <w:r w:rsidRPr="004449F6">
          <w:rPr>
            <w:rFonts w:ascii="Times New Roman" w:eastAsia="Times New Roman" w:hAnsi="Times New Roman" w:cs="Times New Roman"/>
            <w:color w:val="000000"/>
            <w:lang w:eastAsia="ru-RU"/>
          </w:rPr>
          <w:t>Составляя, в случае прямого удара, основное уравнение теории удара (47) в проекции на нормаль </w:t>
        </w:r>
      </w:ins>
      <w:r w:rsidRPr="004449F6">
        <w:rPr>
          <w:rFonts w:ascii="Times New Roman" w:eastAsia="Times New Roman" w:hAnsi="Times New Roman" w:cs="Times New Roman"/>
          <w:noProof/>
          <w:color w:val="000000"/>
          <w:lang w:eastAsia="ru-RU"/>
        </w:rPr>
        <w:drawing>
          <wp:inline distT="0" distB="0" distL="0" distR="0" wp14:anchorId="79B2C5A0" wp14:editId="5A547A51">
            <wp:extent cx="127000" cy="139700"/>
            <wp:effectExtent l="0" t="0" r="6350" b="0"/>
            <wp:docPr id="599" name="Рисунок 599" descr="http://www.teoretmeh.ru/ukazandinamika.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www.teoretmeh.ru/ukazandinamika.files/image286.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384" w:author="Unknown">
        <w:r w:rsidRPr="004449F6">
          <w:rPr>
            <w:rFonts w:ascii="Times New Roman" w:eastAsia="Times New Roman" w:hAnsi="Times New Roman" w:cs="Times New Roman"/>
            <w:color w:val="000000"/>
            <w:lang w:eastAsia="ru-RU"/>
          </w:rPr>
          <w:t> (рис.21), получим </w:t>
        </w:r>
      </w:ins>
      <w:r w:rsidRPr="004449F6">
        <w:rPr>
          <w:rFonts w:ascii="Times New Roman" w:eastAsia="Times New Roman" w:hAnsi="Times New Roman" w:cs="Times New Roman"/>
          <w:noProof/>
          <w:color w:val="000000"/>
          <w:lang w:eastAsia="ru-RU"/>
        </w:rPr>
        <w:drawing>
          <wp:inline distT="0" distB="0" distL="0" distR="0" wp14:anchorId="75E5648B" wp14:editId="7C4F10A5">
            <wp:extent cx="1054100" cy="228600"/>
            <wp:effectExtent l="0" t="0" r="0" b="0"/>
            <wp:docPr id="600" name="Рисунок 600" descr="http://www.teoretmeh.ru/ukazandinamika.files/image7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www.teoretmeh.ru/ukazandinamika.files/image792.gif"/>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1054100" cy="228600"/>
                    </a:xfrm>
                    <a:prstGeom prst="rect">
                      <a:avLst/>
                    </a:prstGeom>
                    <a:noFill/>
                    <a:ln>
                      <a:noFill/>
                    </a:ln>
                  </pic:spPr>
                </pic:pic>
              </a:graphicData>
            </a:graphic>
          </wp:inline>
        </w:drawing>
      </w:r>
      <w:ins w:id="1385"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386" w:author="Unknown"/>
          <w:rFonts w:ascii="Times New Roman" w:eastAsia="Times New Roman" w:hAnsi="Times New Roman" w:cs="Times New Roman"/>
          <w:color w:val="000000"/>
          <w:sz w:val="20"/>
          <w:szCs w:val="20"/>
          <w:lang w:eastAsia="ru-RU"/>
        </w:rPr>
      </w:pPr>
      <w:ins w:id="1387" w:author="Unknown">
        <w:r w:rsidRPr="004449F6">
          <w:rPr>
            <w:rFonts w:ascii="Times New Roman" w:eastAsia="Times New Roman" w:hAnsi="Times New Roman" w:cs="Times New Roman"/>
            <w:color w:val="000000"/>
            <w:lang w:eastAsia="ru-RU"/>
          </w:rPr>
          <w:t>Но при прямом ударе </w:t>
        </w:r>
      </w:ins>
      <w:r w:rsidRPr="004449F6">
        <w:rPr>
          <w:rFonts w:ascii="Times New Roman" w:eastAsia="Times New Roman" w:hAnsi="Times New Roman" w:cs="Times New Roman"/>
          <w:noProof/>
          <w:color w:val="000000"/>
          <w:lang w:eastAsia="ru-RU"/>
        </w:rPr>
        <w:drawing>
          <wp:inline distT="0" distB="0" distL="0" distR="0" wp14:anchorId="003E765E" wp14:editId="774FA154">
            <wp:extent cx="1511300" cy="228600"/>
            <wp:effectExtent l="0" t="0" r="0" b="0"/>
            <wp:docPr id="601" name="Рисунок 601" descr="http://www.teoretmeh.ru/ukazandinamika.files/image7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www.teoretmeh.ru/ukazandinamika.files/image794.gif"/>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1511300" cy="228600"/>
                    </a:xfrm>
                    <a:prstGeom prst="rect">
                      <a:avLst/>
                    </a:prstGeom>
                    <a:noFill/>
                    <a:ln>
                      <a:noFill/>
                    </a:ln>
                  </pic:spPr>
                </pic:pic>
              </a:graphicData>
            </a:graphic>
          </wp:inline>
        </w:drawing>
      </w:r>
      <w:ins w:id="1388"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389" w:author="Unknown"/>
          <w:rFonts w:ascii="Times New Roman" w:eastAsia="Times New Roman" w:hAnsi="Times New Roman" w:cs="Times New Roman"/>
          <w:color w:val="000000"/>
          <w:sz w:val="20"/>
          <w:szCs w:val="20"/>
          <w:lang w:eastAsia="ru-RU"/>
        </w:rPr>
      </w:pPr>
      <w:ins w:id="1390" w:author="Unknown">
        <w:r w:rsidRPr="004449F6">
          <w:rPr>
            <w:rFonts w:ascii="Times New Roman" w:eastAsia="Times New Roman" w:hAnsi="Times New Roman" w:cs="Times New Roman"/>
            <w:color w:val="000000"/>
            <w:lang w:eastAsia="ru-RU"/>
          </w:rPr>
          <w:t>Следовательно,   </w:t>
        </w:r>
      </w:ins>
      <w:r w:rsidRPr="004449F6">
        <w:rPr>
          <w:rFonts w:ascii="Times New Roman" w:eastAsia="Times New Roman" w:hAnsi="Times New Roman" w:cs="Times New Roman"/>
          <w:noProof/>
          <w:color w:val="000000"/>
          <w:lang w:eastAsia="ru-RU"/>
        </w:rPr>
        <w:drawing>
          <wp:inline distT="0" distB="0" distL="0" distR="0" wp14:anchorId="44ED01A9" wp14:editId="53659912">
            <wp:extent cx="901700" cy="203200"/>
            <wp:effectExtent l="0" t="0" r="0" b="6350"/>
            <wp:docPr id="602" name="Рисунок 602" descr="http://www.teoretmeh.ru/ukazandinamika.files/image7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www.teoretmeh.ru/ukazandinamika.files/image796.gif"/>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901700" cy="203200"/>
                    </a:xfrm>
                    <a:prstGeom prst="rect">
                      <a:avLst/>
                    </a:prstGeom>
                    <a:noFill/>
                    <a:ln>
                      <a:noFill/>
                    </a:ln>
                  </pic:spPr>
                </pic:pic>
              </a:graphicData>
            </a:graphic>
          </wp:inline>
        </w:drawing>
      </w:r>
      <w:ins w:id="1391"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392" w:author="Unknown"/>
          <w:rFonts w:ascii="Times New Roman" w:eastAsia="Times New Roman" w:hAnsi="Times New Roman" w:cs="Times New Roman"/>
          <w:color w:val="000000"/>
          <w:sz w:val="20"/>
          <w:szCs w:val="20"/>
          <w:lang w:eastAsia="ru-RU"/>
        </w:rPr>
      </w:pPr>
      <w:ins w:id="1393" w:author="Unknown">
        <w:r w:rsidRPr="004449F6">
          <w:rPr>
            <w:rFonts w:ascii="Times New Roman" w:eastAsia="Times New Roman" w:hAnsi="Times New Roman" w:cs="Times New Roman"/>
            <w:color w:val="000000"/>
            <w:lang w:eastAsia="ru-RU"/>
          </w:rPr>
          <w:t>Из равенства (48) получим второе уравнение, необходимое для решения задачи</w:t>
        </w:r>
      </w:ins>
    </w:p>
    <w:p w:rsidR="004449F6" w:rsidRPr="004449F6" w:rsidRDefault="004449F6" w:rsidP="004449F6">
      <w:pPr>
        <w:spacing w:after="0" w:line="240" w:lineRule="auto"/>
        <w:ind w:firstLine="720"/>
        <w:jc w:val="both"/>
        <w:rPr>
          <w:ins w:id="1394" w:author="Unknown"/>
          <w:rFonts w:ascii="Times New Roman" w:eastAsia="Times New Roman" w:hAnsi="Times New Roman" w:cs="Times New Roman"/>
          <w:color w:val="000000"/>
          <w:sz w:val="20"/>
          <w:szCs w:val="20"/>
          <w:lang w:eastAsia="ru-RU"/>
        </w:rPr>
      </w:pPr>
      <w:ins w:id="1395" w:author="Unknown">
        <w:r w:rsidRPr="004449F6">
          <w:rPr>
            <w:rFonts w:ascii="Times New Roman" w:eastAsia="Times New Roman" w:hAnsi="Times New Roman" w:cs="Times New Roman"/>
            <w:noProof/>
            <w:color w:val="000000"/>
            <w:lang w:eastAsia="ru-RU"/>
          </w:rPr>
          <w:drawing>
            <wp:inline distT="0" distB="0" distL="0" distR="0" wp14:anchorId="7BAE17DC" wp14:editId="60D64855">
              <wp:extent cx="495300" cy="177800"/>
              <wp:effectExtent l="0" t="0" r="0" b="0"/>
              <wp:docPr id="603" name="Рисунок 603" descr="http://www.teoretmeh.ru/ukazandinamika.files/image7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www.teoretmeh.ru/ukazandinamika.files/image798.gif"/>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495300" cy="1778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396" w:author="Unknown"/>
          <w:rFonts w:ascii="Times New Roman" w:eastAsia="Times New Roman" w:hAnsi="Times New Roman" w:cs="Times New Roman"/>
          <w:color w:val="000000"/>
          <w:sz w:val="20"/>
          <w:szCs w:val="20"/>
          <w:lang w:eastAsia="ru-RU"/>
        </w:rPr>
      </w:pPr>
      <w:ins w:id="1397" w:author="Unknown">
        <w:r w:rsidRPr="004449F6">
          <w:rPr>
            <w:rFonts w:ascii="Times New Roman" w:eastAsia="Times New Roman" w:hAnsi="Times New Roman" w:cs="Times New Roman"/>
            <w:color w:val="000000"/>
            <w:lang w:eastAsia="ru-RU"/>
          </w:rPr>
          <w:t>Подставив это значение </w:t>
        </w:r>
      </w:ins>
      <w:r w:rsidRPr="004449F6">
        <w:rPr>
          <w:rFonts w:ascii="Times New Roman" w:eastAsia="Times New Roman" w:hAnsi="Times New Roman" w:cs="Times New Roman"/>
          <w:noProof/>
          <w:color w:val="000000"/>
          <w:lang w:eastAsia="ru-RU"/>
        </w:rPr>
        <w:drawing>
          <wp:inline distT="0" distB="0" distL="0" distR="0" wp14:anchorId="17A1D6FF" wp14:editId="36C1C09D">
            <wp:extent cx="165100" cy="177800"/>
            <wp:effectExtent l="0" t="0" r="6350" b="0"/>
            <wp:docPr id="604" name="Рисунок 604" descr="http://www.teoretmeh.ru/ukazandinamika.files/image7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www.teoretmeh.ru/ukazandinamika.files/image779.gif"/>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ins w:id="1398" w:author="Unknown">
        <w:r w:rsidRPr="004449F6">
          <w:rPr>
            <w:rFonts w:ascii="Times New Roman" w:eastAsia="Times New Roman" w:hAnsi="Times New Roman" w:cs="Times New Roman"/>
            <w:color w:val="000000"/>
            <w:lang w:eastAsia="ru-RU"/>
          </w:rPr>
          <w:t> в выражение </w:t>
        </w:r>
        <w:proofErr w:type="gramStart"/>
        <w:r w:rsidRPr="004449F6">
          <w:rPr>
            <w:rFonts w:ascii="Times New Roman" w:eastAsia="Times New Roman" w:hAnsi="Times New Roman" w:cs="Times New Roman"/>
            <w:color w:val="000000"/>
            <w:lang w:eastAsia="ru-RU"/>
          </w:rPr>
          <w:t>для</w:t>
        </w:r>
        <w:proofErr w:type="gramEnd"/>
        <w:r w:rsidRPr="004449F6">
          <w:rPr>
            <w:rFonts w:ascii="Times New Roman" w:eastAsia="Times New Roman" w:hAnsi="Times New Roman" w:cs="Times New Roman"/>
            <w:color w:val="000000"/>
            <w:lang w:eastAsia="ru-RU"/>
          </w:rPr>
          <w:t> </w:t>
        </w:r>
      </w:ins>
      <w:r w:rsidRPr="004449F6">
        <w:rPr>
          <w:rFonts w:ascii="Times New Roman" w:eastAsia="Times New Roman" w:hAnsi="Times New Roman" w:cs="Times New Roman"/>
          <w:noProof/>
          <w:color w:val="000000"/>
          <w:lang w:eastAsia="ru-RU"/>
        </w:rPr>
        <w:drawing>
          <wp:inline distT="0" distB="0" distL="0" distR="0" wp14:anchorId="420727EB" wp14:editId="279336E4">
            <wp:extent cx="139700" cy="177800"/>
            <wp:effectExtent l="0" t="0" r="0" b="0"/>
            <wp:docPr id="605" name="Рисунок 605" descr="http://www.teoretmeh.ru/ukazandinamika.files/image8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www.teoretmeh.ru/ukazandinamika.files/image801.gif"/>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139700" cy="177800"/>
                    </a:xfrm>
                    <a:prstGeom prst="rect">
                      <a:avLst/>
                    </a:prstGeom>
                    <a:noFill/>
                    <a:ln>
                      <a:noFill/>
                    </a:ln>
                  </pic:spPr>
                </pic:pic>
              </a:graphicData>
            </a:graphic>
          </wp:inline>
        </w:drawing>
      </w:r>
      <w:ins w:id="1399" w:author="Unknown">
        <w:r w:rsidRPr="004449F6">
          <w:rPr>
            <w:rFonts w:ascii="Times New Roman" w:eastAsia="Times New Roman" w:hAnsi="Times New Roman" w:cs="Times New Roman"/>
            <w:color w:val="000000"/>
            <w:lang w:eastAsia="ru-RU"/>
          </w:rPr>
          <w:t>, получим</w:t>
        </w:r>
      </w:ins>
    </w:p>
    <w:p w:rsidR="004449F6" w:rsidRPr="004449F6" w:rsidRDefault="004449F6" w:rsidP="004449F6">
      <w:pPr>
        <w:spacing w:after="0" w:line="240" w:lineRule="auto"/>
        <w:ind w:firstLine="720"/>
        <w:rPr>
          <w:ins w:id="1400" w:author="Unknown"/>
          <w:rFonts w:ascii="Times New Roman" w:eastAsia="Times New Roman" w:hAnsi="Times New Roman" w:cs="Times New Roman"/>
          <w:color w:val="000000"/>
          <w:sz w:val="20"/>
          <w:szCs w:val="20"/>
          <w:lang w:eastAsia="ru-RU"/>
        </w:rPr>
      </w:pPr>
      <w:ins w:id="1401" w:author="Unknown">
        <w:r w:rsidRPr="004449F6">
          <w:rPr>
            <w:rFonts w:ascii="Times New Roman" w:eastAsia="Times New Roman" w:hAnsi="Times New Roman" w:cs="Times New Roman"/>
            <w:noProof/>
            <w:color w:val="000000"/>
            <w:lang w:eastAsia="ru-RU"/>
          </w:rPr>
          <w:drawing>
            <wp:inline distT="0" distB="0" distL="0" distR="0" wp14:anchorId="55AD9E78" wp14:editId="00A5530A">
              <wp:extent cx="901700" cy="203200"/>
              <wp:effectExtent l="0" t="0" r="0" b="6350"/>
              <wp:docPr id="606" name="Рисунок 606" descr="http://www.teoretmeh.ru/ukazandinamika.files/image8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www.teoretmeh.ru/ukazandinamika.files/image803.gif"/>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901700" cy="2032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(49)</w:t>
        </w:r>
      </w:ins>
    </w:p>
    <w:p w:rsidR="004449F6" w:rsidRPr="004449F6" w:rsidRDefault="004449F6" w:rsidP="004449F6">
      <w:pPr>
        <w:spacing w:after="0" w:line="240" w:lineRule="auto"/>
        <w:ind w:firstLine="720"/>
        <w:jc w:val="both"/>
        <w:rPr>
          <w:ins w:id="1402" w:author="Unknown"/>
          <w:rFonts w:ascii="Times New Roman" w:eastAsia="Times New Roman" w:hAnsi="Times New Roman" w:cs="Times New Roman"/>
          <w:color w:val="000000"/>
          <w:sz w:val="20"/>
          <w:szCs w:val="20"/>
          <w:lang w:eastAsia="ru-RU"/>
        </w:rPr>
      </w:pPr>
      <w:ins w:id="1403" w:author="Unknown">
        <w:r w:rsidRPr="004449F6">
          <w:rPr>
            <w:rFonts w:ascii="Times New Roman" w:eastAsia="Times New Roman" w:hAnsi="Times New Roman" w:cs="Times New Roman"/>
            <w:color w:val="000000"/>
            <w:lang w:eastAsia="ru-RU"/>
          </w:rPr>
          <w:t>Как видно из (49), ударный импульс будет тем больше, чем больше коэффициент восстановления. Чтобы определить среднюю величину ударной силы (реакции), надо знать время удара </w:t>
        </w:r>
      </w:ins>
      <w:r w:rsidRPr="004449F6">
        <w:rPr>
          <w:rFonts w:ascii="Times New Roman" w:eastAsia="Times New Roman" w:hAnsi="Times New Roman" w:cs="Times New Roman"/>
          <w:noProof/>
          <w:color w:val="000000"/>
          <w:lang w:eastAsia="ru-RU"/>
        </w:rPr>
        <w:drawing>
          <wp:inline distT="0" distB="0" distL="0" distR="0" wp14:anchorId="616F5A42" wp14:editId="07E67597">
            <wp:extent cx="127000" cy="139700"/>
            <wp:effectExtent l="0" t="0" r="6350" b="0"/>
            <wp:docPr id="607" name="Рисунок 607" descr="http://www.teoretmeh.ru/ukazandinamika.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www.teoretmeh.ru/ukazandinamika.files/image284.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404" w:author="Unknown">
        <w:r w:rsidRPr="004449F6">
          <w:rPr>
            <w:rFonts w:ascii="Times New Roman" w:eastAsia="Times New Roman" w:hAnsi="Times New Roman" w:cs="Times New Roman"/>
            <w:color w:val="000000"/>
            <w:lang w:eastAsia="ru-RU"/>
          </w:rPr>
          <w:t>, которое находится экспериментально.</w:t>
        </w:r>
      </w:ins>
    </w:p>
    <w:p w:rsidR="004449F6" w:rsidRPr="004449F6" w:rsidRDefault="004449F6" w:rsidP="004449F6">
      <w:pPr>
        <w:spacing w:after="0" w:line="240" w:lineRule="auto"/>
        <w:ind w:firstLine="720"/>
        <w:jc w:val="both"/>
        <w:rPr>
          <w:ins w:id="1405" w:author="Unknown"/>
          <w:rFonts w:ascii="Times New Roman" w:eastAsia="Times New Roman" w:hAnsi="Times New Roman" w:cs="Times New Roman"/>
          <w:color w:val="000000"/>
          <w:sz w:val="20"/>
          <w:szCs w:val="20"/>
          <w:lang w:eastAsia="ru-RU"/>
        </w:rPr>
      </w:pPr>
      <w:ins w:id="1406" w:author="Unknown">
        <w:r w:rsidRPr="004449F6">
          <w:rPr>
            <w:rFonts w:ascii="Times New Roman" w:eastAsia="Times New Roman" w:hAnsi="Times New Roman" w:cs="Times New Roman"/>
            <w:color w:val="000000"/>
            <w:lang w:eastAsia="ru-RU"/>
          </w:rPr>
          <w:t>Рассмотрим теперь случай косого удара. Пусть в этом случае скорость </w:t>
        </w:r>
      </w:ins>
      <w:r w:rsidRPr="004449F6">
        <w:rPr>
          <w:rFonts w:ascii="Times New Roman" w:eastAsia="Times New Roman" w:hAnsi="Times New Roman" w:cs="Times New Roman"/>
          <w:noProof/>
          <w:color w:val="000000"/>
          <w:lang w:eastAsia="ru-RU"/>
        </w:rPr>
        <w:drawing>
          <wp:inline distT="0" distB="0" distL="0" distR="0" wp14:anchorId="2F39D81B" wp14:editId="59244AC4">
            <wp:extent cx="165100" cy="203200"/>
            <wp:effectExtent l="0" t="0" r="6350" b="6350"/>
            <wp:docPr id="608" name="Рисунок 608" descr="http://www.teoretmeh.ru/ukazandinamika.files/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www.teoretmeh.ru/ukazandinamika.files/image139.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5100" cy="203200"/>
                    </a:xfrm>
                    <a:prstGeom prst="rect">
                      <a:avLst/>
                    </a:prstGeom>
                    <a:noFill/>
                    <a:ln>
                      <a:noFill/>
                    </a:ln>
                  </pic:spPr>
                </pic:pic>
              </a:graphicData>
            </a:graphic>
          </wp:inline>
        </w:drawing>
      </w:r>
      <w:ins w:id="1407" w:author="Unknown">
        <w:r w:rsidRPr="004449F6">
          <w:rPr>
            <w:rFonts w:ascii="Times New Roman" w:eastAsia="Times New Roman" w:hAnsi="Times New Roman" w:cs="Times New Roman"/>
            <w:color w:val="000000"/>
            <w:lang w:eastAsia="ru-RU"/>
          </w:rPr>
          <w:t> центра масс тела в начале удара образует с нормалью к плите угол </w:t>
        </w:r>
      </w:ins>
      <w:r w:rsidRPr="004449F6">
        <w:rPr>
          <w:rFonts w:ascii="Times New Roman" w:eastAsia="Times New Roman" w:hAnsi="Times New Roman" w:cs="Times New Roman"/>
          <w:noProof/>
          <w:color w:val="000000"/>
          <w:lang w:eastAsia="ru-RU"/>
        </w:rPr>
        <w:drawing>
          <wp:inline distT="0" distB="0" distL="0" distR="0" wp14:anchorId="60551B91" wp14:editId="3C0F65C3">
            <wp:extent cx="152400" cy="139700"/>
            <wp:effectExtent l="0" t="0" r="0" b="0"/>
            <wp:docPr id="609" name="Рисунок 609" descr="http://www.teoretmeh.ru/ukazandinamika.files/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www.teoretmeh.ru/ukazandinamika.files/image149.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1408" w:author="Unknown">
        <w:r w:rsidRPr="004449F6">
          <w:rPr>
            <w:rFonts w:ascii="Times New Roman" w:eastAsia="Times New Roman" w:hAnsi="Times New Roman" w:cs="Times New Roman"/>
            <w:color w:val="000000"/>
            <w:lang w:eastAsia="ru-RU"/>
          </w:rPr>
          <w:t>, а скорость </w:t>
        </w:r>
      </w:ins>
      <w:r w:rsidRPr="004449F6">
        <w:rPr>
          <w:rFonts w:ascii="Times New Roman" w:eastAsia="Times New Roman" w:hAnsi="Times New Roman" w:cs="Times New Roman"/>
          <w:noProof/>
          <w:color w:val="000000"/>
          <w:lang w:eastAsia="ru-RU"/>
        </w:rPr>
        <w:drawing>
          <wp:inline distT="0" distB="0" distL="0" distR="0" wp14:anchorId="35BFCCBF" wp14:editId="1A1E8C3D">
            <wp:extent cx="177800" cy="203200"/>
            <wp:effectExtent l="0" t="0" r="0" b="6350"/>
            <wp:docPr id="610" name="Рисунок 610" descr="http://www.teoretmeh.ru/ukazandinamika.files/image7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www.teoretmeh.ru/ukazandinamika.files/image773.gif"/>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1409" w:author="Unknown">
        <w:r w:rsidRPr="004449F6">
          <w:rPr>
            <w:rFonts w:ascii="Times New Roman" w:eastAsia="Times New Roman" w:hAnsi="Times New Roman" w:cs="Times New Roman"/>
            <w:color w:val="000000"/>
            <w:lang w:eastAsia="ru-RU"/>
          </w:rPr>
          <w:t> в конце удара – угол </w:t>
        </w:r>
      </w:ins>
      <w:r w:rsidRPr="004449F6">
        <w:rPr>
          <w:rFonts w:ascii="Times New Roman" w:eastAsia="Times New Roman" w:hAnsi="Times New Roman" w:cs="Times New Roman"/>
          <w:noProof/>
          <w:color w:val="000000"/>
          <w:lang w:eastAsia="ru-RU"/>
        </w:rPr>
        <w:drawing>
          <wp:inline distT="0" distB="0" distL="0" distR="0" wp14:anchorId="20F6B343" wp14:editId="3347E689">
            <wp:extent cx="152400" cy="203200"/>
            <wp:effectExtent l="0" t="0" r="0" b="6350"/>
            <wp:docPr id="611" name="Рисунок 611" descr="http://www.teoretmeh.ru/ukazandinamika.files/image8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www.teoretmeh.ru/ukazandinamika.files/image807.gif"/>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ins w:id="1410" w:author="Unknown">
        <w:r w:rsidRPr="004449F6">
          <w:rPr>
            <w:rFonts w:ascii="Times New Roman" w:eastAsia="Times New Roman" w:hAnsi="Times New Roman" w:cs="Times New Roman"/>
            <w:color w:val="000000"/>
            <w:lang w:eastAsia="ru-RU"/>
          </w:rPr>
          <w:t> (рис.22). Тогда уравнение (47) в проекциях на касательную </w:t>
        </w:r>
      </w:ins>
      <w:r w:rsidRPr="004449F6">
        <w:rPr>
          <w:rFonts w:ascii="Times New Roman" w:eastAsia="Times New Roman" w:hAnsi="Times New Roman" w:cs="Times New Roman"/>
          <w:noProof/>
          <w:color w:val="000000"/>
          <w:lang w:eastAsia="ru-RU"/>
        </w:rPr>
        <w:drawing>
          <wp:inline distT="0" distB="0" distL="0" distR="0" wp14:anchorId="6863DD66" wp14:editId="5A3184C5">
            <wp:extent cx="127000" cy="139700"/>
            <wp:effectExtent l="0" t="0" r="6350" b="0"/>
            <wp:docPr id="612" name="Рисунок 612" descr="http://www.teoretmeh.ru/ukazandinamika.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www.teoretmeh.ru/ukazandinamika.files/image284.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411" w:author="Unknown">
        <w:r w:rsidRPr="004449F6">
          <w:rPr>
            <w:rFonts w:ascii="Times New Roman" w:eastAsia="Times New Roman" w:hAnsi="Times New Roman" w:cs="Times New Roman"/>
            <w:color w:val="000000"/>
            <w:lang w:eastAsia="ru-RU"/>
          </w:rPr>
          <w:t> и нормаль </w:t>
        </w:r>
      </w:ins>
      <w:r w:rsidRPr="004449F6">
        <w:rPr>
          <w:rFonts w:ascii="Times New Roman" w:eastAsia="Times New Roman" w:hAnsi="Times New Roman" w:cs="Times New Roman"/>
          <w:noProof/>
          <w:color w:val="000000"/>
          <w:lang w:eastAsia="ru-RU"/>
        </w:rPr>
        <w:drawing>
          <wp:inline distT="0" distB="0" distL="0" distR="0" wp14:anchorId="38BF56EE" wp14:editId="1F76A861">
            <wp:extent cx="127000" cy="139700"/>
            <wp:effectExtent l="0" t="0" r="6350" b="0"/>
            <wp:docPr id="613" name="Рисунок 613" descr="http://www.teoretmeh.ru/ukazandinamika.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www.teoretmeh.ru/ukazandinamika.files/image286.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412" w:author="Unknown">
        <w:r w:rsidRPr="004449F6">
          <w:rPr>
            <w:rFonts w:ascii="Times New Roman" w:eastAsia="Times New Roman" w:hAnsi="Times New Roman" w:cs="Times New Roman"/>
            <w:color w:val="000000"/>
            <w:lang w:eastAsia="ru-RU"/>
          </w:rPr>
          <w:t> имеет вид</w:t>
        </w:r>
      </w:ins>
    </w:p>
    <w:p w:rsidR="004449F6" w:rsidRPr="004449F6" w:rsidRDefault="004449F6" w:rsidP="004449F6">
      <w:pPr>
        <w:spacing w:after="0" w:line="240" w:lineRule="auto"/>
        <w:ind w:firstLine="720"/>
        <w:rPr>
          <w:ins w:id="1413" w:author="Unknown"/>
          <w:rFonts w:ascii="Times New Roman" w:eastAsia="Times New Roman" w:hAnsi="Times New Roman" w:cs="Times New Roman"/>
          <w:color w:val="000000"/>
          <w:sz w:val="20"/>
          <w:szCs w:val="20"/>
          <w:lang w:eastAsia="ru-RU"/>
        </w:rPr>
      </w:pPr>
      <w:ins w:id="1414" w:author="Unknown">
        <w:r w:rsidRPr="004449F6">
          <w:rPr>
            <w:rFonts w:ascii="Times New Roman" w:eastAsia="Times New Roman" w:hAnsi="Times New Roman" w:cs="Times New Roman"/>
            <w:color w:val="000000"/>
            <w:sz w:val="20"/>
            <w:szCs w:val="20"/>
            <w:lang w:eastAsia="ru-RU"/>
          </w:rPr>
          <w:t> </w:t>
        </w:r>
      </w:ins>
      <w:r w:rsidRPr="004449F6">
        <w:rPr>
          <w:rFonts w:ascii="Times New Roman" w:eastAsia="Times New Roman" w:hAnsi="Times New Roman" w:cs="Times New Roman"/>
          <w:noProof/>
          <w:color w:val="000000"/>
          <w:sz w:val="20"/>
          <w:szCs w:val="20"/>
          <w:lang w:eastAsia="ru-RU"/>
        </w:rPr>
        <w:drawing>
          <wp:inline distT="0" distB="0" distL="0" distR="0" wp14:anchorId="26264265" wp14:editId="24CDD62A">
            <wp:extent cx="2120900" cy="228600"/>
            <wp:effectExtent l="0" t="0" r="0" b="0"/>
            <wp:docPr id="614" name="Рисунок 614" descr="http://www.teoretmeh.ru/ukazandinamika.files/image8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www.teoretmeh.ru/ukazandinamika.files/image809.gif"/>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2120900" cy="228600"/>
                    </a:xfrm>
                    <a:prstGeom prst="rect">
                      <a:avLst/>
                    </a:prstGeom>
                    <a:noFill/>
                    <a:ln>
                      <a:noFill/>
                    </a:ln>
                  </pic:spPr>
                </pic:pic>
              </a:graphicData>
            </a:graphic>
          </wp:inline>
        </w:drawing>
      </w:r>
      <w:ins w:id="1415" w:author="Unknown">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center"/>
        <w:rPr>
          <w:ins w:id="1416" w:author="Unknown"/>
          <w:rFonts w:ascii="Times New Roman" w:eastAsia="Times New Roman" w:hAnsi="Times New Roman" w:cs="Times New Roman"/>
          <w:color w:val="000000"/>
          <w:sz w:val="20"/>
          <w:szCs w:val="20"/>
          <w:lang w:eastAsia="ru-RU"/>
        </w:rPr>
      </w:pPr>
      <w:ins w:id="1417" w:author="Unknown">
        <w:r w:rsidRPr="004449F6">
          <w:rPr>
            <w:rFonts w:ascii="Times New Roman" w:eastAsia="Times New Roman" w:hAnsi="Times New Roman" w:cs="Times New Roman"/>
            <w:noProof/>
            <w:color w:val="000000"/>
            <w:sz w:val="20"/>
            <w:szCs w:val="20"/>
            <w:lang w:eastAsia="ru-RU"/>
          </w:rPr>
          <w:drawing>
            <wp:inline distT="0" distB="0" distL="0" distR="0" wp14:anchorId="079DC8F3" wp14:editId="4B32D4E3">
              <wp:extent cx="1803400" cy="1714500"/>
              <wp:effectExtent l="0" t="0" r="6350" b="0"/>
              <wp:docPr id="615" name="Рисунок 615" descr="http://www.teoretmeh.ru/ukazandinamika.files/image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www.teoretmeh.ru/ukazandinamika.files/image811.jpg"/>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1803400" cy="17145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1418" w:author="Unknown"/>
          <w:rFonts w:ascii="Times New Roman" w:eastAsia="Times New Roman" w:hAnsi="Times New Roman" w:cs="Times New Roman"/>
          <w:color w:val="000000"/>
          <w:sz w:val="20"/>
          <w:szCs w:val="20"/>
          <w:lang w:eastAsia="ru-RU"/>
        </w:rPr>
      </w:pPr>
      <w:ins w:id="1419" w:author="Unknown">
        <w:r w:rsidRPr="004449F6">
          <w:rPr>
            <w:rFonts w:ascii="Times New Roman" w:eastAsia="Times New Roman" w:hAnsi="Times New Roman" w:cs="Times New Roman"/>
            <w:b/>
            <w:bCs/>
            <w:color w:val="000000"/>
            <w:lang w:eastAsia="ru-RU"/>
          </w:rPr>
          <w:t>Рис.22</w:t>
        </w:r>
      </w:ins>
    </w:p>
    <w:p w:rsidR="004449F6" w:rsidRPr="004449F6" w:rsidRDefault="004449F6" w:rsidP="004449F6">
      <w:pPr>
        <w:spacing w:after="0" w:line="240" w:lineRule="auto"/>
        <w:ind w:firstLine="720"/>
        <w:rPr>
          <w:ins w:id="1420" w:author="Unknown"/>
          <w:rFonts w:ascii="Times New Roman" w:eastAsia="Times New Roman" w:hAnsi="Times New Roman" w:cs="Times New Roman"/>
          <w:color w:val="000000"/>
          <w:sz w:val="20"/>
          <w:szCs w:val="20"/>
          <w:lang w:eastAsia="ru-RU"/>
        </w:rPr>
      </w:pPr>
      <w:ins w:id="1421" w:author="Unknown">
        <w:r w:rsidRPr="004449F6">
          <w:rPr>
            <w:rFonts w:ascii="Times New Roman" w:eastAsia="Times New Roman" w:hAnsi="Times New Roman" w:cs="Times New Roman"/>
            <w:color w:val="000000"/>
            <w:sz w:val="20"/>
            <w:szCs w:val="20"/>
            <w:lang w:eastAsia="ru-RU"/>
          </w:rPr>
          <w:t> </w:t>
        </w:r>
      </w:ins>
    </w:p>
    <w:p w:rsidR="004449F6" w:rsidRPr="004449F6" w:rsidRDefault="004449F6" w:rsidP="004449F6">
      <w:pPr>
        <w:spacing w:after="0" w:line="240" w:lineRule="auto"/>
        <w:ind w:firstLine="720"/>
        <w:jc w:val="both"/>
        <w:rPr>
          <w:ins w:id="1422" w:author="Unknown"/>
          <w:rFonts w:ascii="Times New Roman" w:eastAsia="Times New Roman" w:hAnsi="Times New Roman" w:cs="Times New Roman"/>
          <w:color w:val="000000"/>
          <w:sz w:val="20"/>
          <w:szCs w:val="20"/>
          <w:lang w:eastAsia="ru-RU"/>
        </w:rPr>
      </w:pPr>
      <w:ins w:id="1423" w:author="Unknown">
        <w:r w:rsidRPr="004449F6">
          <w:rPr>
            <w:rFonts w:ascii="Times New Roman" w:eastAsia="Times New Roman" w:hAnsi="Times New Roman" w:cs="Times New Roman"/>
            <w:color w:val="000000"/>
            <w:lang w:eastAsia="ru-RU"/>
          </w:rPr>
          <w:t>Коэффициент восстановления в данном случае равен отношению модулей </w:t>
        </w:r>
      </w:ins>
      <w:r w:rsidRPr="004449F6">
        <w:rPr>
          <w:rFonts w:ascii="Times New Roman" w:eastAsia="Times New Roman" w:hAnsi="Times New Roman" w:cs="Times New Roman"/>
          <w:noProof/>
          <w:color w:val="000000"/>
          <w:lang w:eastAsia="ru-RU"/>
        </w:rPr>
        <w:drawing>
          <wp:inline distT="0" distB="0" distL="0" distR="0" wp14:anchorId="781DF4A8" wp14:editId="303FDC53">
            <wp:extent cx="266700" cy="254000"/>
            <wp:effectExtent l="0" t="0" r="0" b="0"/>
            <wp:docPr id="616" name="Рисунок 616" descr="http://www.teoretmeh.ru/ukazandinamika.files/image8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www.teoretmeh.ru/ukazandinamika.files/image813.gif"/>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266700" cy="254000"/>
                    </a:xfrm>
                    <a:prstGeom prst="rect">
                      <a:avLst/>
                    </a:prstGeom>
                    <a:noFill/>
                    <a:ln>
                      <a:noFill/>
                    </a:ln>
                  </pic:spPr>
                </pic:pic>
              </a:graphicData>
            </a:graphic>
          </wp:inline>
        </w:drawing>
      </w:r>
      <w:ins w:id="1424"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1CF42968" wp14:editId="5DE538AC">
            <wp:extent cx="228600" cy="254000"/>
            <wp:effectExtent l="0" t="0" r="0" b="0"/>
            <wp:docPr id="617" name="Рисунок 617" descr="http://www.teoretmeh.ru/ukazandinamika.files/image8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www.teoretmeh.ru/ukazandinamika.files/image815.gif"/>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228600" cy="254000"/>
                    </a:xfrm>
                    <a:prstGeom prst="rect">
                      <a:avLst/>
                    </a:prstGeom>
                    <a:noFill/>
                    <a:ln>
                      <a:noFill/>
                    </a:ln>
                  </pic:spPr>
                </pic:pic>
              </a:graphicData>
            </a:graphic>
          </wp:inline>
        </w:drawing>
      </w:r>
      <w:ins w:id="1425" w:author="Unknown">
        <w:r w:rsidRPr="004449F6">
          <w:rPr>
            <w:rFonts w:ascii="Times New Roman" w:eastAsia="Times New Roman" w:hAnsi="Times New Roman" w:cs="Times New Roman"/>
            <w:color w:val="000000"/>
            <w:lang w:eastAsia="ru-RU"/>
          </w:rPr>
          <w:t>, так как удар происходит только по направлению нормали к поверхности (трением пренебрегаем). Тогда с учетом знаков проекций получим </w:t>
        </w:r>
      </w:ins>
      <w:r w:rsidRPr="004449F6">
        <w:rPr>
          <w:rFonts w:ascii="Times New Roman" w:eastAsia="Times New Roman" w:hAnsi="Times New Roman" w:cs="Times New Roman"/>
          <w:noProof/>
          <w:color w:val="000000"/>
          <w:lang w:eastAsia="ru-RU"/>
        </w:rPr>
        <w:drawing>
          <wp:inline distT="0" distB="0" distL="0" distR="0" wp14:anchorId="3DBBF9AC" wp14:editId="6F66177E">
            <wp:extent cx="673100" cy="228600"/>
            <wp:effectExtent l="0" t="0" r="0" b="0"/>
            <wp:docPr id="618" name="Рисунок 618" descr="http://www.teoretmeh.ru/ukazandinamika.files/image8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www.teoretmeh.ru/ukazandinamika.files/image817.gif"/>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673100" cy="228600"/>
                    </a:xfrm>
                    <a:prstGeom prst="rect">
                      <a:avLst/>
                    </a:prstGeom>
                    <a:noFill/>
                    <a:ln>
                      <a:noFill/>
                    </a:ln>
                  </pic:spPr>
                </pic:pic>
              </a:graphicData>
            </a:graphic>
          </wp:inline>
        </w:drawing>
      </w:r>
      <w:ins w:id="1426" w:author="Unknown">
        <w:r w:rsidRPr="004449F6">
          <w:rPr>
            <w:rFonts w:ascii="Times New Roman" w:eastAsia="Times New Roman" w:hAnsi="Times New Roman" w:cs="Times New Roman"/>
            <w:color w:val="000000"/>
            <w:lang w:eastAsia="ru-RU"/>
          </w:rPr>
          <w:t>. В результате окончательно имеем</w:t>
        </w:r>
        <w:proofErr w:type="gramStart"/>
        <w:r w:rsidRPr="004449F6">
          <w:rPr>
            <w:rFonts w:ascii="Times New Roman" w:eastAsia="Times New Roman" w:hAnsi="Times New Roman" w:cs="Times New Roman"/>
            <w:color w:val="000000"/>
            <w:lang w:eastAsia="ru-RU"/>
          </w:rPr>
          <w:t>:</w:t>
        </w:r>
        <w:proofErr w:type="gramEnd"/>
      </w:ins>
    </w:p>
    <w:p w:rsidR="004449F6" w:rsidRPr="004449F6" w:rsidRDefault="004449F6" w:rsidP="004449F6">
      <w:pPr>
        <w:spacing w:after="0" w:line="240" w:lineRule="auto"/>
        <w:ind w:firstLine="720"/>
        <w:jc w:val="both"/>
        <w:rPr>
          <w:ins w:id="1427" w:author="Unknown"/>
          <w:rFonts w:ascii="Times New Roman" w:eastAsia="Times New Roman" w:hAnsi="Times New Roman" w:cs="Times New Roman"/>
          <w:color w:val="000000"/>
          <w:sz w:val="20"/>
          <w:szCs w:val="20"/>
          <w:lang w:eastAsia="ru-RU"/>
        </w:rPr>
      </w:pPr>
      <w:ins w:id="1428" w:author="Unknown">
        <w:r w:rsidRPr="004449F6">
          <w:rPr>
            <w:rFonts w:ascii="Times New Roman" w:eastAsia="Times New Roman" w:hAnsi="Times New Roman" w:cs="Times New Roman"/>
            <w:noProof/>
            <w:color w:val="000000"/>
            <w:lang w:eastAsia="ru-RU"/>
          </w:rPr>
          <w:drawing>
            <wp:inline distT="0" distB="0" distL="0" distR="0" wp14:anchorId="3AA03F13" wp14:editId="30A090F2">
              <wp:extent cx="2616200" cy="228600"/>
              <wp:effectExtent l="0" t="0" r="0" b="0"/>
              <wp:docPr id="619" name="Рисунок 619" descr="http://www.teoretmeh.ru/ukazandinamika.files/image8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www.teoretmeh.ru/ukazandinamika.files/image819.gif"/>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2616200" cy="2286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429" w:author="Unknown"/>
          <w:rFonts w:ascii="Times New Roman" w:eastAsia="Times New Roman" w:hAnsi="Times New Roman" w:cs="Times New Roman"/>
          <w:color w:val="000000"/>
          <w:sz w:val="20"/>
          <w:szCs w:val="20"/>
          <w:lang w:eastAsia="ru-RU"/>
        </w:rPr>
      </w:pPr>
      <w:ins w:id="1430" w:author="Unknown">
        <w:r w:rsidRPr="004449F6">
          <w:rPr>
            <w:rFonts w:ascii="Times New Roman" w:eastAsia="Times New Roman" w:hAnsi="Times New Roman" w:cs="Times New Roman"/>
            <w:color w:val="000000"/>
            <w:lang w:eastAsia="ru-RU"/>
          </w:rPr>
          <w:t>Если величины </w:t>
        </w:r>
      </w:ins>
      <w:r w:rsidRPr="004449F6">
        <w:rPr>
          <w:rFonts w:ascii="Times New Roman" w:eastAsia="Times New Roman" w:hAnsi="Times New Roman" w:cs="Times New Roman"/>
          <w:noProof/>
          <w:color w:val="000000"/>
          <w:lang w:eastAsia="ru-RU"/>
        </w:rPr>
        <w:drawing>
          <wp:inline distT="0" distB="0" distL="0" distR="0" wp14:anchorId="1AE573FA" wp14:editId="6F9EEC0C">
            <wp:extent cx="508000" cy="203200"/>
            <wp:effectExtent l="0" t="0" r="6350" b="6350"/>
            <wp:docPr id="620" name="Рисунок 620" descr="http://www.teoretmeh.ru/ukazandinamika.files/image8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www.teoretmeh.ru/ukazandinamika.files/image821.gif"/>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508000" cy="203200"/>
                    </a:xfrm>
                    <a:prstGeom prst="rect">
                      <a:avLst/>
                    </a:prstGeom>
                    <a:noFill/>
                    <a:ln>
                      <a:noFill/>
                    </a:ln>
                  </pic:spPr>
                </pic:pic>
              </a:graphicData>
            </a:graphic>
          </wp:inline>
        </w:drawing>
      </w:r>
      <w:ins w:id="1431"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3ED28B56" wp14:editId="2E382933">
            <wp:extent cx="127000" cy="177800"/>
            <wp:effectExtent l="0" t="0" r="6350" b="0"/>
            <wp:docPr id="621" name="Рисунок 621" descr="http://www.teoretmeh.ru/ukazandinamika.files/image6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www.teoretmeh.ru/ukazandinamika.files/image686.gif"/>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ins w:id="1432" w:author="Unknown">
        <w:r w:rsidRPr="004449F6">
          <w:rPr>
            <w:rFonts w:ascii="Times New Roman" w:eastAsia="Times New Roman" w:hAnsi="Times New Roman" w:cs="Times New Roman"/>
            <w:color w:val="000000"/>
            <w:lang w:eastAsia="ru-RU"/>
          </w:rPr>
          <w:t> известны, то из полученных уравнений можно найти модуль и направление скорости </w:t>
        </w:r>
      </w:ins>
      <w:r w:rsidRPr="004449F6">
        <w:rPr>
          <w:rFonts w:ascii="Times New Roman" w:eastAsia="Times New Roman" w:hAnsi="Times New Roman" w:cs="Times New Roman"/>
          <w:noProof/>
          <w:color w:val="000000"/>
          <w:lang w:eastAsia="ru-RU"/>
        </w:rPr>
        <w:drawing>
          <wp:inline distT="0" distB="0" distL="0" distR="0" wp14:anchorId="3B9163E4" wp14:editId="53B1FDEA">
            <wp:extent cx="177800" cy="203200"/>
            <wp:effectExtent l="0" t="0" r="0" b="6350"/>
            <wp:docPr id="622" name="Рисунок 622" descr="http://www.teoretmeh.ru/ukazandinamika.files/image7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www.teoretmeh.ru/ukazandinamika.files/image773.gif"/>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177800" cy="203200"/>
                    </a:xfrm>
                    <a:prstGeom prst="rect">
                      <a:avLst/>
                    </a:prstGeom>
                    <a:noFill/>
                    <a:ln>
                      <a:noFill/>
                    </a:ln>
                  </pic:spPr>
                </pic:pic>
              </a:graphicData>
            </a:graphic>
          </wp:inline>
        </w:drawing>
      </w:r>
      <w:ins w:id="1433" w:author="Unknown">
        <w:r w:rsidRPr="004449F6">
          <w:rPr>
            <w:rFonts w:ascii="Times New Roman" w:eastAsia="Times New Roman" w:hAnsi="Times New Roman" w:cs="Times New Roman"/>
            <w:color w:val="000000"/>
            <w:lang w:eastAsia="ru-RU"/>
          </w:rPr>
          <w:t> и ударный импульс </w:t>
        </w:r>
      </w:ins>
      <w:r w:rsidRPr="004449F6">
        <w:rPr>
          <w:rFonts w:ascii="Times New Roman" w:eastAsia="Times New Roman" w:hAnsi="Times New Roman" w:cs="Times New Roman"/>
          <w:noProof/>
          <w:color w:val="000000"/>
          <w:lang w:eastAsia="ru-RU"/>
        </w:rPr>
        <w:drawing>
          <wp:inline distT="0" distB="0" distL="0" distR="0" wp14:anchorId="6E66DCE9" wp14:editId="7B35CDDA">
            <wp:extent cx="139700" cy="177800"/>
            <wp:effectExtent l="0" t="0" r="0" b="0"/>
            <wp:docPr id="623" name="Рисунок 623" descr="http://www.teoretmeh.ru/ukazandinamika.files/image8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www.teoretmeh.ru/ukazandinamika.files/image801.gif"/>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139700" cy="177800"/>
                    </a:xfrm>
                    <a:prstGeom prst="rect">
                      <a:avLst/>
                    </a:prstGeom>
                    <a:noFill/>
                    <a:ln>
                      <a:noFill/>
                    </a:ln>
                  </pic:spPr>
                </pic:pic>
              </a:graphicData>
            </a:graphic>
          </wp:inline>
        </w:drawing>
      </w:r>
      <w:ins w:id="1434" w:author="Unknown">
        <w:r w:rsidRPr="004449F6">
          <w:rPr>
            <w:rFonts w:ascii="Times New Roman" w:eastAsia="Times New Roman" w:hAnsi="Times New Roman" w:cs="Times New Roman"/>
            <w:color w:val="000000"/>
            <w:lang w:eastAsia="ru-RU"/>
          </w:rPr>
          <w:t>. В частности, замечая, что </w:t>
        </w:r>
      </w:ins>
      <w:r w:rsidRPr="004449F6">
        <w:rPr>
          <w:rFonts w:ascii="Times New Roman" w:eastAsia="Times New Roman" w:hAnsi="Times New Roman" w:cs="Times New Roman"/>
          <w:noProof/>
          <w:color w:val="000000"/>
          <w:lang w:eastAsia="ru-RU"/>
        </w:rPr>
        <w:drawing>
          <wp:inline distT="0" distB="0" distL="0" distR="0" wp14:anchorId="5A272419" wp14:editId="2AA0AF52">
            <wp:extent cx="812800" cy="254000"/>
            <wp:effectExtent l="0" t="0" r="6350" b="0"/>
            <wp:docPr id="624" name="Рисунок 624" descr="http://www.teoretmeh.ru/ukazandinamika.files/image8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www.teoretmeh.ru/ukazandinamika.files/image823.gif"/>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812800" cy="254000"/>
                    </a:xfrm>
                    <a:prstGeom prst="rect">
                      <a:avLst/>
                    </a:prstGeom>
                    <a:noFill/>
                    <a:ln>
                      <a:noFill/>
                    </a:ln>
                  </pic:spPr>
                </pic:pic>
              </a:graphicData>
            </a:graphic>
          </wp:inline>
        </w:drawing>
      </w:r>
      <w:ins w:id="1435"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7172A744" wp14:editId="5687CAAC">
            <wp:extent cx="812800" cy="254000"/>
            <wp:effectExtent l="0" t="0" r="6350" b="0"/>
            <wp:docPr id="625" name="Рисунок 625" descr="http://www.teoretmeh.ru/ukazandinamika.files/image8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www.teoretmeh.ru/ukazandinamika.files/image825.gif"/>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812800" cy="254000"/>
                    </a:xfrm>
                    <a:prstGeom prst="rect">
                      <a:avLst/>
                    </a:prstGeom>
                    <a:noFill/>
                    <a:ln>
                      <a:noFill/>
                    </a:ln>
                  </pic:spPr>
                </pic:pic>
              </a:graphicData>
            </a:graphic>
          </wp:inline>
        </w:drawing>
      </w:r>
      <w:ins w:id="1436" w:author="Unknown">
        <w:r w:rsidRPr="004449F6">
          <w:rPr>
            <w:rFonts w:ascii="Times New Roman" w:eastAsia="Times New Roman" w:hAnsi="Times New Roman" w:cs="Times New Roman"/>
            <w:color w:val="000000"/>
            <w:lang w:eastAsia="ru-RU"/>
          </w:rPr>
          <w:t>, из первого равенства получим</w:t>
        </w:r>
      </w:ins>
    </w:p>
    <w:p w:rsidR="004449F6" w:rsidRPr="004449F6" w:rsidRDefault="004449F6" w:rsidP="004449F6">
      <w:pPr>
        <w:spacing w:after="0" w:line="240" w:lineRule="auto"/>
        <w:ind w:firstLine="720"/>
        <w:jc w:val="both"/>
        <w:rPr>
          <w:ins w:id="1437" w:author="Unknown"/>
          <w:rFonts w:ascii="Times New Roman" w:eastAsia="Times New Roman" w:hAnsi="Times New Roman" w:cs="Times New Roman"/>
          <w:color w:val="000000"/>
          <w:sz w:val="20"/>
          <w:szCs w:val="20"/>
          <w:lang w:eastAsia="ru-RU"/>
        </w:rPr>
      </w:pPr>
      <w:ins w:id="1438" w:author="Unknown">
        <w:r w:rsidRPr="004449F6">
          <w:rPr>
            <w:rFonts w:ascii="Times New Roman" w:eastAsia="Times New Roman" w:hAnsi="Times New Roman" w:cs="Times New Roman"/>
            <w:noProof/>
            <w:color w:val="000000"/>
            <w:lang w:eastAsia="ru-RU"/>
          </w:rPr>
          <w:drawing>
            <wp:inline distT="0" distB="0" distL="0" distR="0" wp14:anchorId="327702C6" wp14:editId="1AB23B0D">
              <wp:extent cx="1054100" cy="254000"/>
              <wp:effectExtent l="0" t="0" r="0" b="0"/>
              <wp:docPr id="626" name="Рисунок 626" descr="http://www.teoretmeh.ru/ukazandinamika.files/image8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www.teoretmeh.ru/ukazandinamika.files/image827.gif"/>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1054100" cy="2540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439" w:author="Unknown"/>
          <w:rFonts w:ascii="Times New Roman" w:eastAsia="Times New Roman" w:hAnsi="Times New Roman" w:cs="Times New Roman"/>
          <w:color w:val="000000"/>
          <w:sz w:val="20"/>
          <w:szCs w:val="20"/>
          <w:lang w:eastAsia="ru-RU"/>
        </w:rPr>
      </w:pPr>
      <w:ins w:id="1440" w:author="Unknown">
        <w:r w:rsidRPr="004449F6">
          <w:rPr>
            <w:rFonts w:ascii="Times New Roman" w:eastAsia="Times New Roman" w:hAnsi="Times New Roman" w:cs="Times New Roman"/>
            <w:color w:val="000000"/>
            <w:lang w:eastAsia="ru-RU"/>
          </w:rPr>
          <w:t>откуда </w:t>
        </w:r>
      </w:ins>
      <w:r w:rsidRPr="004449F6">
        <w:rPr>
          <w:rFonts w:ascii="Times New Roman" w:eastAsia="Times New Roman" w:hAnsi="Times New Roman" w:cs="Times New Roman"/>
          <w:noProof/>
          <w:color w:val="000000"/>
          <w:lang w:eastAsia="ru-RU"/>
        </w:rPr>
        <w:drawing>
          <wp:inline distT="0" distB="0" distL="0" distR="0" wp14:anchorId="42902263" wp14:editId="2E840070">
            <wp:extent cx="1435100" cy="254000"/>
            <wp:effectExtent l="0" t="0" r="0" b="0"/>
            <wp:docPr id="627" name="Рисунок 627" descr="http://www.teoretmeh.ru/ukazandinamika.files/image8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www.teoretmeh.ru/ukazandinamika.files/image829.gif"/>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1435100" cy="254000"/>
                    </a:xfrm>
                    <a:prstGeom prst="rect">
                      <a:avLst/>
                    </a:prstGeom>
                    <a:noFill/>
                    <a:ln>
                      <a:noFill/>
                    </a:ln>
                  </pic:spPr>
                </pic:pic>
              </a:graphicData>
            </a:graphic>
          </wp:inline>
        </w:drawing>
      </w:r>
      <w:ins w:id="1441"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442" w:author="Unknown"/>
          <w:rFonts w:ascii="Times New Roman" w:eastAsia="Times New Roman" w:hAnsi="Times New Roman" w:cs="Times New Roman"/>
          <w:color w:val="000000"/>
          <w:sz w:val="20"/>
          <w:szCs w:val="20"/>
          <w:lang w:eastAsia="ru-RU"/>
        </w:rPr>
      </w:pPr>
      <w:ins w:id="1443" w:author="Unknown">
        <w:r w:rsidRPr="004449F6">
          <w:rPr>
            <w:rFonts w:ascii="Times New Roman" w:eastAsia="Times New Roman" w:hAnsi="Times New Roman" w:cs="Times New Roman"/>
            <w:color w:val="000000"/>
            <w:lang w:eastAsia="ru-RU"/>
          </w:rPr>
          <w:t>Так как </w:t>
        </w:r>
      </w:ins>
      <w:r w:rsidRPr="004449F6">
        <w:rPr>
          <w:rFonts w:ascii="Times New Roman" w:eastAsia="Times New Roman" w:hAnsi="Times New Roman" w:cs="Times New Roman"/>
          <w:noProof/>
          <w:color w:val="000000"/>
          <w:lang w:eastAsia="ru-RU"/>
        </w:rPr>
        <w:drawing>
          <wp:inline distT="0" distB="0" distL="0" distR="0" wp14:anchorId="1911A5AD" wp14:editId="550DA148">
            <wp:extent cx="317500" cy="177800"/>
            <wp:effectExtent l="0" t="0" r="6350" b="0"/>
            <wp:docPr id="628" name="Рисунок 628" descr="http://www.teoretmeh.ru/ukazandinamika.files/image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www.teoretmeh.ru/ukazandinamika.files/image831.gif"/>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317500" cy="177800"/>
                    </a:xfrm>
                    <a:prstGeom prst="rect">
                      <a:avLst/>
                    </a:prstGeom>
                    <a:noFill/>
                    <a:ln>
                      <a:noFill/>
                    </a:ln>
                  </pic:spPr>
                </pic:pic>
              </a:graphicData>
            </a:graphic>
          </wp:inline>
        </w:drawing>
      </w:r>
      <w:ins w:id="1444" w:author="Unknown">
        <w:r w:rsidRPr="004449F6">
          <w:rPr>
            <w:rFonts w:ascii="Times New Roman" w:eastAsia="Times New Roman" w:hAnsi="Times New Roman" w:cs="Times New Roman"/>
            <w:color w:val="000000"/>
            <w:lang w:eastAsia="ru-RU"/>
          </w:rPr>
          <w:t>, то </w:t>
        </w:r>
      </w:ins>
      <w:r w:rsidRPr="004449F6">
        <w:rPr>
          <w:rFonts w:ascii="Times New Roman" w:eastAsia="Times New Roman" w:hAnsi="Times New Roman" w:cs="Times New Roman"/>
          <w:noProof/>
          <w:color w:val="000000"/>
          <w:lang w:eastAsia="ru-RU"/>
        </w:rPr>
        <w:drawing>
          <wp:inline distT="0" distB="0" distL="0" distR="0" wp14:anchorId="06F13348" wp14:editId="6E4908C0">
            <wp:extent cx="406400" cy="203200"/>
            <wp:effectExtent l="0" t="0" r="0" b="6350"/>
            <wp:docPr id="629" name="Рисунок 629" descr="http://www.teoretmeh.ru/ukazandinamika.files/image8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www.teoretmeh.ru/ukazandinamika.files/image833.gif"/>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406400" cy="203200"/>
                    </a:xfrm>
                    <a:prstGeom prst="rect">
                      <a:avLst/>
                    </a:prstGeom>
                    <a:noFill/>
                    <a:ln>
                      <a:noFill/>
                    </a:ln>
                  </pic:spPr>
                </pic:pic>
              </a:graphicData>
            </a:graphic>
          </wp:inline>
        </w:drawing>
      </w:r>
      <w:ins w:id="1445" w:author="Unknown">
        <w:r w:rsidRPr="004449F6">
          <w:rPr>
            <w:rFonts w:ascii="Times New Roman" w:eastAsia="Times New Roman" w:hAnsi="Times New Roman" w:cs="Times New Roman"/>
            <w:color w:val="000000"/>
            <w:lang w:eastAsia="ru-RU"/>
          </w:rPr>
          <w:t>, то есть угол падения всегда меньше угла отражения.</w:t>
        </w:r>
      </w:ins>
    </w:p>
    <w:p w:rsidR="004449F6" w:rsidRPr="004449F6" w:rsidRDefault="004449F6" w:rsidP="004449F6">
      <w:pPr>
        <w:spacing w:after="0" w:line="240" w:lineRule="auto"/>
        <w:ind w:firstLine="720"/>
        <w:jc w:val="both"/>
        <w:rPr>
          <w:ins w:id="1446" w:author="Unknown"/>
          <w:rFonts w:ascii="Times New Roman" w:eastAsia="Times New Roman" w:hAnsi="Times New Roman" w:cs="Times New Roman"/>
          <w:color w:val="000000"/>
          <w:sz w:val="20"/>
          <w:szCs w:val="20"/>
          <w:lang w:eastAsia="ru-RU"/>
        </w:rPr>
      </w:pPr>
      <w:ins w:id="1447" w:author="Unknown">
        <w:r w:rsidRPr="004449F6">
          <w:rPr>
            <w:rFonts w:ascii="Times New Roman" w:eastAsia="Times New Roman" w:hAnsi="Times New Roman" w:cs="Times New Roman"/>
            <w:color w:val="000000"/>
            <w:lang w:eastAsia="ru-RU"/>
          </w:rPr>
          <w:t>В заключени</w:t>
        </w:r>
        <w:proofErr w:type="gramStart"/>
        <w:r w:rsidRPr="004449F6">
          <w:rPr>
            <w:rFonts w:ascii="Times New Roman" w:eastAsia="Times New Roman" w:hAnsi="Times New Roman" w:cs="Times New Roman"/>
            <w:color w:val="000000"/>
            <w:lang w:eastAsia="ru-RU"/>
          </w:rPr>
          <w:t>и</w:t>
        </w:r>
        <w:proofErr w:type="gramEnd"/>
        <w:r w:rsidRPr="004449F6">
          <w:rPr>
            <w:rFonts w:ascii="Times New Roman" w:eastAsia="Times New Roman" w:hAnsi="Times New Roman" w:cs="Times New Roman"/>
            <w:color w:val="000000"/>
            <w:lang w:eastAsia="ru-RU"/>
          </w:rPr>
          <w:t> рассмотрим случай действия ударной силы на твердое тело, вращающееся вокруг неподвижной оси </w:t>
        </w:r>
      </w:ins>
      <w:r w:rsidRPr="004449F6">
        <w:rPr>
          <w:rFonts w:ascii="Times New Roman" w:eastAsia="Times New Roman" w:hAnsi="Times New Roman" w:cs="Times New Roman"/>
          <w:noProof/>
          <w:color w:val="000000"/>
          <w:lang w:eastAsia="ru-RU"/>
        </w:rPr>
        <w:drawing>
          <wp:inline distT="0" distB="0" distL="0" distR="0" wp14:anchorId="02E1A56A" wp14:editId="25938A22">
            <wp:extent cx="127000" cy="127000"/>
            <wp:effectExtent l="0" t="0" r="6350" b="6350"/>
            <wp:docPr id="630" name="Рисунок 630" descr="http://www.teoretmeh.ru/ukazandinamika.files/image7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www.teoretmeh.ru/ukazandinamika.files/image704.gif"/>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ins w:id="1448" w:author="Unknown">
        <w:r w:rsidRPr="004449F6">
          <w:rPr>
            <w:rFonts w:ascii="Times New Roman" w:eastAsia="Times New Roman" w:hAnsi="Times New Roman" w:cs="Times New Roman"/>
            <w:color w:val="000000"/>
            <w:lang w:eastAsia="ru-RU"/>
          </w:rPr>
          <w:t>. Допустим, что на это тело в течении весьма короткого времени </w:t>
        </w:r>
      </w:ins>
      <w:r w:rsidRPr="004449F6">
        <w:rPr>
          <w:rFonts w:ascii="Times New Roman" w:eastAsia="Times New Roman" w:hAnsi="Times New Roman" w:cs="Times New Roman"/>
          <w:noProof/>
          <w:color w:val="000000"/>
          <w:lang w:eastAsia="ru-RU"/>
        </w:rPr>
        <w:drawing>
          <wp:inline distT="0" distB="0" distL="0" distR="0" wp14:anchorId="2826FDCB" wp14:editId="7AE30B24">
            <wp:extent cx="127000" cy="139700"/>
            <wp:effectExtent l="0" t="0" r="6350" b="0"/>
            <wp:docPr id="631" name="Рисунок 631" descr="http://www.teoretmeh.ru/ukazandinamika.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www.teoretmeh.ru/ukazandinamika.files/image284.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ins w:id="1449" w:author="Unknown">
        <w:r w:rsidRPr="004449F6">
          <w:rPr>
            <w:rFonts w:ascii="Times New Roman" w:eastAsia="Times New Roman" w:hAnsi="Times New Roman" w:cs="Times New Roman"/>
            <w:color w:val="000000"/>
            <w:lang w:eastAsia="ru-RU"/>
          </w:rPr>
          <w:t> действует ударная сила </w:t>
        </w:r>
      </w:ins>
      <w:r w:rsidRPr="004449F6">
        <w:rPr>
          <w:rFonts w:ascii="Times New Roman" w:eastAsia="Times New Roman" w:hAnsi="Times New Roman" w:cs="Times New Roman"/>
          <w:noProof/>
          <w:color w:val="000000"/>
          <w:lang w:eastAsia="ru-RU"/>
        </w:rPr>
        <w:drawing>
          <wp:inline distT="0" distB="0" distL="0" distR="0" wp14:anchorId="732F5F55" wp14:editId="7B69386F">
            <wp:extent cx="165100" cy="190500"/>
            <wp:effectExtent l="0" t="0" r="6350" b="0"/>
            <wp:docPr id="632" name="Рисунок 632" descr="http://www.teoretmeh.ru/ukazandinamika.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www.teoretmeh.ru/ukazandinamika.files/image133.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5100" cy="190500"/>
                    </a:xfrm>
                    <a:prstGeom prst="rect">
                      <a:avLst/>
                    </a:prstGeom>
                    <a:noFill/>
                    <a:ln>
                      <a:noFill/>
                    </a:ln>
                  </pic:spPr>
                </pic:pic>
              </a:graphicData>
            </a:graphic>
          </wp:inline>
        </w:drawing>
      </w:r>
      <w:ins w:id="1450" w:author="Unknown">
        <w:r w:rsidRPr="004449F6">
          <w:rPr>
            <w:rFonts w:ascii="Times New Roman" w:eastAsia="Times New Roman" w:hAnsi="Times New Roman" w:cs="Times New Roman"/>
            <w:color w:val="000000"/>
            <w:lang w:eastAsia="ru-RU"/>
          </w:rPr>
          <w:t>,то есть к телу приложен удар</w:t>
        </w:r>
      </w:ins>
    </w:p>
    <w:p w:rsidR="004449F6" w:rsidRPr="004449F6" w:rsidRDefault="004449F6" w:rsidP="004449F6">
      <w:pPr>
        <w:spacing w:after="0" w:line="240" w:lineRule="auto"/>
        <w:ind w:firstLine="720"/>
        <w:rPr>
          <w:ins w:id="1451" w:author="Unknown"/>
          <w:rFonts w:ascii="Times New Roman" w:eastAsia="Times New Roman" w:hAnsi="Times New Roman" w:cs="Times New Roman"/>
          <w:color w:val="000000"/>
          <w:sz w:val="20"/>
          <w:szCs w:val="20"/>
          <w:lang w:eastAsia="ru-RU"/>
        </w:rPr>
      </w:pPr>
      <w:ins w:id="1452" w:author="Unknown">
        <w:r w:rsidRPr="004449F6">
          <w:rPr>
            <w:rFonts w:ascii="Times New Roman" w:eastAsia="Times New Roman" w:hAnsi="Times New Roman" w:cs="Times New Roman"/>
            <w:noProof/>
            <w:color w:val="000000"/>
            <w:sz w:val="20"/>
            <w:szCs w:val="20"/>
            <w:lang w:eastAsia="ru-RU"/>
          </w:rPr>
          <w:drawing>
            <wp:inline distT="0" distB="0" distL="0" distR="0" wp14:anchorId="0EA70492" wp14:editId="38670D76">
              <wp:extent cx="622300" cy="482600"/>
              <wp:effectExtent l="0" t="0" r="6350" b="0"/>
              <wp:docPr id="633" name="Рисунок 633" descr="http://www.teoretmeh.ru/ukazandinamika.files/image8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www.teoretmeh.ru/ukazandinamika.files/image837.gif"/>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622300" cy="4826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                                                                                  (50)</w:t>
        </w:r>
      </w:ins>
    </w:p>
    <w:p w:rsidR="004449F6" w:rsidRPr="004449F6" w:rsidRDefault="004449F6" w:rsidP="004449F6">
      <w:pPr>
        <w:spacing w:after="0" w:line="240" w:lineRule="auto"/>
        <w:ind w:firstLine="720"/>
        <w:jc w:val="both"/>
        <w:rPr>
          <w:ins w:id="1453" w:author="Unknown"/>
          <w:rFonts w:ascii="Times New Roman" w:eastAsia="Times New Roman" w:hAnsi="Times New Roman" w:cs="Times New Roman"/>
          <w:color w:val="000000"/>
          <w:sz w:val="20"/>
          <w:szCs w:val="20"/>
          <w:lang w:eastAsia="ru-RU"/>
        </w:rPr>
      </w:pPr>
      <w:ins w:id="1454" w:author="Unknown">
        <w:r w:rsidRPr="004449F6">
          <w:rPr>
            <w:rFonts w:ascii="Times New Roman" w:eastAsia="Times New Roman" w:hAnsi="Times New Roman" w:cs="Times New Roman"/>
            <w:color w:val="000000"/>
            <w:lang w:eastAsia="ru-RU"/>
          </w:rPr>
          <w:t>Выясним, как изменится под влиянием этого удара угловая скорость тела. Обозначив угловую скорость тела в начале и в конце удара соответственно через </w:t>
        </w:r>
      </w:ins>
      <w:r w:rsidRPr="004449F6">
        <w:rPr>
          <w:rFonts w:ascii="Times New Roman" w:eastAsia="Times New Roman" w:hAnsi="Times New Roman" w:cs="Times New Roman"/>
          <w:noProof/>
          <w:color w:val="000000"/>
          <w:lang w:eastAsia="ru-RU"/>
        </w:rPr>
        <w:drawing>
          <wp:inline distT="0" distB="0" distL="0" distR="0" wp14:anchorId="647C3916" wp14:editId="0CA6FD4D">
            <wp:extent cx="190500" cy="228600"/>
            <wp:effectExtent l="0" t="0" r="0" b="0"/>
            <wp:docPr id="634" name="Рисунок 634" descr="http://www.teoretmeh.ru/ukazandinamika.files/image8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www.teoretmeh.ru/ukazandinamika.files/image839.gif"/>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ins w:id="1455" w:author="Unknown">
        <w:r w:rsidRPr="004449F6">
          <w:rPr>
            <w:rFonts w:ascii="Times New Roman" w:eastAsia="Times New Roman" w:hAnsi="Times New Roman" w:cs="Times New Roman"/>
            <w:color w:val="000000"/>
            <w:lang w:eastAsia="ru-RU"/>
          </w:rPr>
          <w:t> и </w:t>
        </w:r>
      </w:ins>
      <w:r w:rsidRPr="004449F6">
        <w:rPr>
          <w:rFonts w:ascii="Times New Roman" w:eastAsia="Times New Roman" w:hAnsi="Times New Roman" w:cs="Times New Roman"/>
          <w:noProof/>
          <w:color w:val="000000"/>
          <w:lang w:eastAsia="ru-RU"/>
        </w:rPr>
        <w:drawing>
          <wp:inline distT="0" distB="0" distL="0" distR="0" wp14:anchorId="7D50338F" wp14:editId="08D6E4D2">
            <wp:extent cx="152400" cy="139700"/>
            <wp:effectExtent l="0" t="0" r="0" b="0"/>
            <wp:docPr id="635" name="Рисунок 635" descr="http://www.teoretmeh.ru/ukazandinamika.files/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www.teoretmeh.ru/ukazandinamika.files/image085.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ins w:id="1456" w:author="Unknown">
        <w:r w:rsidRPr="004449F6">
          <w:rPr>
            <w:rFonts w:ascii="Times New Roman" w:eastAsia="Times New Roman" w:hAnsi="Times New Roman" w:cs="Times New Roman"/>
            <w:color w:val="000000"/>
            <w:lang w:eastAsia="ru-RU"/>
          </w:rPr>
          <w:t>, и, опуская выкладки, получим</w:t>
        </w:r>
      </w:ins>
    </w:p>
    <w:p w:rsidR="004449F6" w:rsidRPr="004449F6" w:rsidRDefault="004449F6" w:rsidP="004449F6">
      <w:pPr>
        <w:spacing w:after="0" w:line="240" w:lineRule="auto"/>
        <w:ind w:firstLine="720"/>
        <w:jc w:val="both"/>
        <w:rPr>
          <w:ins w:id="1457" w:author="Unknown"/>
          <w:rFonts w:ascii="Times New Roman" w:eastAsia="Times New Roman" w:hAnsi="Times New Roman" w:cs="Times New Roman"/>
          <w:color w:val="000000"/>
          <w:sz w:val="20"/>
          <w:szCs w:val="20"/>
          <w:lang w:eastAsia="ru-RU"/>
        </w:rPr>
      </w:pPr>
      <w:ins w:id="1458" w:author="Unknown">
        <w:r w:rsidRPr="004449F6">
          <w:rPr>
            <w:rFonts w:ascii="Times New Roman" w:eastAsia="Times New Roman" w:hAnsi="Times New Roman" w:cs="Times New Roman"/>
            <w:noProof/>
            <w:color w:val="000000"/>
            <w:lang w:eastAsia="ru-RU"/>
          </w:rPr>
          <w:drawing>
            <wp:inline distT="0" distB="0" distL="0" distR="0" wp14:anchorId="3715071C" wp14:editId="3CBE8734">
              <wp:extent cx="1181100" cy="241300"/>
              <wp:effectExtent l="0" t="0" r="0" b="6350"/>
              <wp:docPr id="636" name="Рисунок 636" descr="http://www.teoretmeh.ru/ukazandinamika.files/image8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www.teoretmeh.ru/ukazandinamika.files/image842.gif"/>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11811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                                               (51)</w:t>
        </w:r>
      </w:ins>
    </w:p>
    <w:p w:rsidR="004449F6" w:rsidRPr="004449F6" w:rsidRDefault="004449F6" w:rsidP="004449F6">
      <w:pPr>
        <w:spacing w:after="0" w:line="240" w:lineRule="auto"/>
        <w:ind w:firstLine="720"/>
        <w:jc w:val="both"/>
        <w:rPr>
          <w:ins w:id="1459" w:author="Unknown"/>
          <w:rFonts w:ascii="Times New Roman" w:eastAsia="Times New Roman" w:hAnsi="Times New Roman" w:cs="Times New Roman"/>
          <w:color w:val="000000"/>
          <w:sz w:val="20"/>
          <w:szCs w:val="20"/>
          <w:lang w:eastAsia="ru-RU"/>
        </w:rPr>
      </w:pPr>
      <w:ins w:id="1460" w:author="Unknown">
        <w:r w:rsidRPr="004449F6">
          <w:rPr>
            <w:rFonts w:ascii="Times New Roman" w:eastAsia="Times New Roman" w:hAnsi="Times New Roman" w:cs="Times New Roman"/>
            <w:color w:val="000000"/>
            <w:lang w:eastAsia="ru-RU"/>
          </w:rPr>
          <w:t>где </w:t>
        </w:r>
      </w:ins>
      <w:proofErr w:type="gramStart"/>
      <w:r w:rsidRPr="004449F6">
        <w:rPr>
          <w:rFonts w:ascii="Times New Roman" w:eastAsia="Times New Roman" w:hAnsi="Times New Roman" w:cs="Times New Roman"/>
          <w:noProof/>
          <w:color w:val="000000"/>
          <w:lang w:eastAsia="ru-RU"/>
        </w:rPr>
        <w:drawing>
          <wp:inline distT="0" distB="0" distL="0" distR="0" wp14:anchorId="74559B0C" wp14:editId="132A0E4D">
            <wp:extent cx="431800" cy="228600"/>
            <wp:effectExtent l="0" t="0" r="6350" b="0"/>
            <wp:docPr id="637" name="Рисунок 637" descr="http://www.teoretmeh.ru/ukazandinamika.files/image8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www.teoretmeh.ru/ukazandinamika.files/image844.gif"/>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ins w:id="1461" w:author="Unknown">
        <w:r w:rsidRPr="004449F6">
          <w:rPr>
            <w:rFonts w:ascii="Times New Roman" w:eastAsia="Times New Roman" w:hAnsi="Times New Roman" w:cs="Times New Roman"/>
            <w:color w:val="000000"/>
            <w:lang w:eastAsia="ru-RU"/>
          </w:rPr>
          <w:t>-</w:t>
        </w:r>
        <w:proofErr w:type="gramEnd"/>
        <w:r w:rsidRPr="004449F6">
          <w:rPr>
            <w:rFonts w:ascii="Times New Roman" w:eastAsia="Times New Roman" w:hAnsi="Times New Roman" w:cs="Times New Roman"/>
            <w:color w:val="000000"/>
            <w:lang w:eastAsia="ru-RU"/>
          </w:rPr>
          <w:t>момент удара относительно оси вращения; </w:t>
        </w:r>
      </w:ins>
      <w:r w:rsidRPr="004449F6">
        <w:rPr>
          <w:rFonts w:ascii="Times New Roman" w:eastAsia="Times New Roman" w:hAnsi="Times New Roman" w:cs="Times New Roman"/>
          <w:noProof/>
          <w:color w:val="000000"/>
          <w:lang w:eastAsia="ru-RU"/>
        </w:rPr>
        <w:drawing>
          <wp:inline distT="0" distB="0" distL="0" distR="0" wp14:anchorId="4F736C06" wp14:editId="1A040A08">
            <wp:extent cx="165100" cy="215900"/>
            <wp:effectExtent l="0" t="0" r="6350" b="0"/>
            <wp:docPr id="638" name="Рисунок 638" descr="http://www.teoretmeh.ru/ukazandinamika.files/image8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www.teoretmeh.ru/ukazandinamika.files/image846.gif"/>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165100" cy="215900"/>
                    </a:xfrm>
                    <a:prstGeom prst="rect">
                      <a:avLst/>
                    </a:prstGeom>
                    <a:noFill/>
                    <a:ln>
                      <a:noFill/>
                    </a:ln>
                  </pic:spPr>
                </pic:pic>
              </a:graphicData>
            </a:graphic>
          </wp:inline>
        </w:drawing>
      </w:r>
      <w:ins w:id="1462" w:author="Unknown">
        <w:r w:rsidRPr="004449F6">
          <w:rPr>
            <w:rFonts w:ascii="Times New Roman" w:eastAsia="Times New Roman" w:hAnsi="Times New Roman" w:cs="Times New Roman"/>
            <w:color w:val="000000"/>
            <w:lang w:eastAsia="ru-RU"/>
          </w:rPr>
          <w:t>-момент тела относительно оси вращения </w:t>
        </w:r>
      </w:ins>
      <w:r w:rsidRPr="004449F6">
        <w:rPr>
          <w:rFonts w:ascii="Times New Roman" w:eastAsia="Times New Roman" w:hAnsi="Times New Roman" w:cs="Times New Roman"/>
          <w:noProof/>
          <w:color w:val="000000"/>
          <w:lang w:eastAsia="ru-RU"/>
        </w:rPr>
        <w:drawing>
          <wp:inline distT="0" distB="0" distL="0" distR="0" wp14:anchorId="2801A54E" wp14:editId="622F775A">
            <wp:extent cx="127000" cy="127000"/>
            <wp:effectExtent l="0" t="0" r="6350" b="6350"/>
            <wp:docPr id="639" name="Рисунок 639" descr="http://www.teoretmeh.ru/ukazandinamika.files/image7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www.teoretmeh.ru/ukazandinamika.files/image704.gif"/>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ins w:id="1463"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464" w:author="Unknown"/>
          <w:rFonts w:ascii="Times New Roman" w:eastAsia="Times New Roman" w:hAnsi="Times New Roman" w:cs="Times New Roman"/>
          <w:color w:val="000000"/>
          <w:sz w:val="20"/>
          <w:szCs w:val="20"/>
          <w:lang w:eastAsia="ru-RU"/>
        </w:rPr>
      </w:pPr>
      <w:ins w:id="1465" w:author="Unknown">
        <w:r w:rsidRPr="004449F6">
          <w:rPr>
            <w:rFonts w:ascii="Times New Roman" w:eastAsia="Times New Roman" w:hAnsi="Times New Roman" w:cs="Times New Roman"/>
            <w:color w:val="000000"/>
            <w:lang w:eastAsia="ru-RU"/>
          </w:rPr>
          <w:t>Из (51) следует, что изменение угловой скорости твердого тела, вращающегося вокруг неподвижной оси, вызываемое приложенным к нему ударом, равно моменту этого удара относительно оси вращения, разделенному на момент инерции тела относительно той же оси.</w:t>
        </w:r>
      </w:ins>
    </w:p>
    <w:p w:rsidR="004449F6" w:rsidRPr="004449F6" w:rsidRDefault="004449F6" w:rsidP="004449F6">
      <w:pPr>
        <w:spacing w:after="0" w:line="240" w:lineRule="auto"/>
        <w:ind w:firstLine="720"/>
        <w:jc w:val="both"/>
        <w:rPr>
          <w:ins w:id="1466" w:author="Unknown"/>
          <w:rFonts w:ascii="Times New Roman" w:eastAsia="Times New Roman" w:hAnsi="Times New Roman" w:cs="Times New Roman"/>
          <w:color w:val="000000"/>
          <w:sz w:val="20"/>
          <w:szCs w:val="20"/>
          <w:lang w:eastAsia="ru-RU"/>
        </w:rPr>
      </w:pPr>
      <w:ins w:id="1467" w:author="Unknown">
        <w:r w:rsidRPr="004449F6">
          <w:rPr>
            <w:rFonts w:ascii="Times New Roman" w:eastAsia="Times New Roman" w:hAnsi="Times New Roman" w:cs="Times New Roman"/>
            <w:color w:val="000000"/>
            <w:lang w:eastAsia="ru-RU"/>
          </w:rPr>
          <w:t>Рассмотрим несколько примеров.</w:t>
        </w:r>
      </w:ins>
    </w:p>
    <w:p w:rsidR="004449F6" w:rsidRPr="004449F6" w:rsidRDefault="004449F6" w:rsidP="004449F6">
      <w:pPr>
        <w:spacing w:after="0" w:line="240" w:lineRule="auto"/>
        <w:ind w:firstLine="720"/>
        <w:jc w:val="both"/>
        <w:rPr>
          <w:ins w:id="1468" w:author="Unknown"/>
          <w:rFonts w:ascii="Times New Roman" w:eastAsia="Times New Roman" w:hAnsi="Times New Roman" w:cs="Times New Roman"/>
          <w:color w:val="000000"/>
          <w:sz w:val="20"/>
          <w:szCs w:val="20"/>
          <w:lang w:eastAsia="ru-RU"/>
        </w:rPr>
      </w:pPr>
      <w:ins w:id="1469" w:author="Unknown">
        <w:r w:rsidRPr="004449F6">
          <w:rPr>
            <w:rFonts w:ascii="Arial" w:eastAsia="Times New Roman" w:hAnsi="Arial" w:cs="Arial"/>
            <w:b/>
            <w:bCs/>
            <w:color w:val="000000"/>
            <w:lang w:eastAsia="ru-RU"/>
          </w:rPr>
          <w:t>Пример 14.</w:t>
        </w:r>
        <w:r w:rsidRPr="004449F6">
          <w:rPr>
            <w:rFonts w:ascii="Times New Roman" w:eastAsia="Times New Roman" w:hAnsi="Times New Roman" w:cs="Times New Roman"/>
            <w:color w:val="000000"/>
            <w:lang w:eastAsia="ru-RU"/>
          </w:rPr>
          <w:t> К однородному прямолинейному стержню </w:t>
        </w:r>
      </w:ins>
      <w:r w:rsidRPr="004449F6">
        <w:rPr>
          <w:rFonts w:ascii="Times New Roman" w:eastAsia="Times New Roman" w:hAnsi="Times New Roman" w:cs="Times New Roman"/>
          <w:noProof/>
          <w:color w:val="000000"/>
          <w:lang w:eastAsia="ru-RU"/>
        </w:rPr>
        <w:drawing>
          <wp:inline distT="0" distB="0" distL="0" distR="0" wp14:anchorId="5202A59D" wp14:editId="4A9863C8">
            <wp:extent cx="457200" cy="177800"/>
            <wp:effectExtent l="0" t="0" r="0" b="0"/>
            <wp:docPr id="640" name="Рисунок 640" descr="http://www.teoretmeh.ru/ukazandinamika.files/image8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www.teoretmeh.ru/ukazandinamika.files/image848.gif"/>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457200" cy="177800"/>
                    </a:xfrm>
                    <a:prstGeom prst="rect">
                      <a:avLst/>
                    </a:prstGeom>
                    <a:noFill/>
                    <a:ln>
                      <a:noFill/>
                    </a:ln>
                  </pic:spPr>
                </pic:pic>
              </a:graphicData>
            </a:graphic>
          </wp:inline>
        </w:drawing>
      </w:r>
      <w:ins w:id="1470" w:author="Unknown">
        <w:r w:rsidRPr="004449F6">
          <w:rPr>
            <w:rFonts w:ascii="Times New Roman" w:eastAsia="Times New Roman" w:hAnsi="Times New Roman" w:cs="Times New Roman"/>
            <w:color w:val="000000"/>
            <w:lang w:eastAsia="ru-RU"/>
          </w:rPr>
          <w:t>, который может вращаться на шарнире вокруг горизонтальной оси </w:t>
        </w:r>
      </w:ins>
      <w:r w:rsidRPr="004449F6">
        <w:rPr>
          <w:rFonts w:ascii="Times New Roman" w:eastAsia="Times New Roman" w:hAnsi="Times New Roman" w:cs="Times New Roman"/>
          <w:noProof/>
          <w:color w:val="000000"/>
          <w:lang w:eastAsia="ru-RU"/>
        </w:rPr>
        <w:drawing>
          <wp:inline distT="0" distB="0" distL="0" distR="0" wp14:anchorId="5338D123" wp14:editId="45BC119E">
            <wp:extent cx="152400" cy="177800"/>
            <wp:effectExtent l="0" t="0" r="0" b="0"/>
            <wp:docPr id="641" name="Рисунок 641" descr="http://www.teoretmeh.ru/ukazandinamika.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www.teoretmeh.ru/ukazandinamika.files/image08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1471" w:author="Unknown">
        <w:r w:rsidRPr="004449F6">
          <w:rPr>
            <w:rFonts w:ascii="Times New Roman" w:eastAsia="Times New Roman" w:hAnsi="Times New Roman" w:cs="Times New Roman"/>
            <w:color w:val="000000"/>
            <w:lang w:eastAsia="ru-RU"/>
          </w:rPr>
          <w:t>, приложен в его середине удар </w:t>
        </w:r>
      </w:ins>
      <w:r w:rsidRPr="004449F6">
        <w:rPr>
          <w:rFonts w:ascii="Times New Roman" w:eastAsia="Times New Roman" w:hAnsi="Times New Roman" w:cs="Times New Roman"/>
          <w:noProof/>
          <w:color w:val="000000"/>
          <w:lang w:eastAsia="ru-RU"/>
        </w:rPr>
        <w:drawing>
          <wp:inline distT="0" distB="0" distL="0" distR="0" wp14:anchorId="5AFCB56F" wp14:editId="2BC957C4">
            <wp:extent cx="152400" cy="203200"/>
            <wp:effectExtent l="0" t="0" r="0" b="6350"/>
            <wp:docPr id="642" name="Рисунок 642" descr="http://www.teoretmeh.ru/ukazandinamika.files/image7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www.teoretmeh.ru/ukazandinamika.files/image790.gif"/>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ins w:id="1472" w:author="Unknown">
        <w:r w:rsidRPr="004449F6">
          <w:rPr>
            <w:rFonts w:ascii="Times New Roman" w:eastAsia="Times New Roman" w:hAnsi="Times New Roman" w:cs="Times New Roman"/>
            <w:color w:val="000000"/>
            <w:lang w:eastAsia="ru-RU"/>
          </w:rPr>
          <w:t>, перпендикулярный к оси вращения и к направлению стержня. Предполагая, что в начале удара стержень находится в покое, определить его угловую скорость в конце удара, а также модуль и направление ударного импульса, который передается при этом на шарнир </w:t>
        </w:r>
      </w:ins>
      <w:r w:rsidRPr="004449F6">
        <w:rPr>
          <w:rFonts w:ascii="Times New Roman" w:eastAsia="Times New Roman" w:hAnsi="Times New Roman" w:cs="Times New Roman"/>
          <w:noProof/>
          <w:color w:val="000000"/>
          <w:lang w:eastAsia="ru-RU"/>
        </w:rPr>
        <w:drawing>
          <wp:inline distT="0" distB="0" distL="0" distR="0" wp14:anchorId="6638B804" wp14:editId="28F86C0A">
            <wp:extent cx="152400" cy="177800"/>
            <wp:effectExtent l="0" t="0" r="0" b="0"/>
            <wp:docPr id="643" name="Рисунок 643" descr="http://www.teoretmeh.ru/ukazandinamika.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www.teoretmeh.ru/ukazandinamika.files/image08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1473" w:author="Unknown">
        <w:r w:rsidRPr="004449F6">
          <w:rPr>
            <w:rFonts w:ascii="Times New Roman" w:eastAsia="Times New Roman" w:hAnsi="Times New Roman" w:cs="Times New Roman"/>
            <w:color w:val="000000"/>
            <w:lang w:eastAsia="ru-RU"/>
          </w:rPr>
          <w:t>. Масса стержня равна </w:t>
        </w:r>
      </w:ins>
      <w:r w:rsidRPr="004449F6">
        <w:rPr>
          <w:rFonts w:ascii="Times New Roman" w:eastAsia="Times New Roman" w:hAnsi="Times New Roman" w:cs="Times New Roman"/>
          <w:noProof/>
          <w:color w:val="000000"/>
          <w:lang w:eastAsia="ru-RU"/>
        </w:rPr>
        <w:drawing>
          <wp:inline distT="0" distB="0" distL="0" distR="0" wp14:anchorId="5D557567" wp14:editId="3285CBFB">
            <wp:extent cx="203200" cy="165100"/>
            <wp:effectExtent l="0" t="0" r="6350" b="6350"/>
            <wp:docPr id="644" name="Рисунок 644" descr="http://www.teoretmeh.ru/ukazandinam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www.teoretmeh.ru/ukazandinamika.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ins w:id="1474" w:author="Unknown">
        <w:r w:rsidRPr="004449F6">
          <w:rPr>
            <w:rFonts w:ascii="Times New Roman" w:eastAsia="Times New Roman" w:hAnsi="Times New Roman" w:cs="Times New Roman"/>
            <w:color w:val="000000"/>
            <w:lang w:eastAsia="ru-RU"/>
          </w:rPr>
          <w:t> (рис.23).</w:t>
        </w:r>
      </w:ins>
    </w:p>
    <w:p w:rsidR="004449F6" w:rsidRPr="004449F6" w:rsidRDefault="004449F6" w:rsidP="004449F6">
      <w:pPr>
        <w:spacing w:after="0" w:line="240" w:lineRule="auto"/>
        <w:ind w:firstLine="720"/>
        <w:jc w:val="center"/>
        <w:rPr>
          <w:ins w:id="1475" w:author="Unknown"/>
          <w:rFonts w:ascii="Times New Roman" w:eastAsia="Times New Roman" w:hAnsi="Times New Roman" w:cs="Times New Roman"/>
          <w:color w:val="000000"/>
          <w:sz w:val="20"/>
          <w:szCs w:val="20"/>
          <w:lang w:eastAsia="ru-RU"/>
        </w:rPr>
      </w:pPr>
      <w:ins w:id="1476" w:author="Unknown">
        <w:r w:rsidRPr="004449F6">
          <w:rPr>
            <w:rFonts w:ascii="Times New Roman" w:eastAsia="Times New Roman" w:hAnsi="Times New Roman" w:cs="Times New Roman"/>
            <w:noProof/>
            <w:color w:val="000000"/>
            <w:lang w:eastAsia="ru-RU"/>
          </w:rPr>
          <w:drawing>
            <wp:inline distT="0" distB="0" distL="0" distR="0" wp14:anchorId="51EF34AC" wp14:editId="60C4982D">
              <wp:extent cx="1473200" cy="2184400"/>
              <wp:effectExtent l="0" t="0" r="0" b="6350"/>
              <wp:docPr id="645" name="Рисунок 645" descr="http://www.teoretmeh.ru/ukazandinamika.files/image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www.teoretmeh.ru/ukazandinamika.files/image850.jpg"/>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1473200" cy="2184400"/>
                      </a:xfrm>
                      <a:prstGeom prst="rect">
                        <a:avLst/>
                      </a:prstGeom>
                      <a:noFill/>
                      <a:ln>
                        <a:noFill/>
                      </a:ln>
                    </pic:spPr>
                  </pic:pic>
                </a:graphicData>
              </a:graphic>
            </wp:inline>
          </w:drawing>
        </w:r>
      </w:ins>
    </w:p>
    <w:p w:rsidR="004449F6" w:rsidRPr="004449F6" w:rsidRDefault="004449F6" w:rsidP="004449F6">
      <w:pPr>
        <w:spacing w:after="0" w:line="240" w:lineRule="auto"/>
        <w:ind w:firstLine="720"/>
        <w:jc w:val="center"/>
        <w:rPr>
          <w:ins w:id="1477" w:author="Unknown"/>
          <w:rFonts w:ascii="Times New Roman" w:eastAsia="Times New Roman" w:hAnsi="Times New Roman" w:cs="Times New Roman"/>
          <w:color w:val="000000"/>
          <w:sz w:val="20"/>
          <w:szCs w:val="20"/>
          <w:lang w:eastAsia="ru-RU"/>
        </w:rPr>
      </w:pPr>
      <w:ins w:id="1478" w:author="Unknown">
        <w:r w:rsidRPr="004449F6">
          <w:rPr>
            <w:rFonts w:ascii="Times New Roman" w:eastAsia="Times New Roman" w:hAnsi="Times New Roman" w:cs="Times New Roman"/>
            <w:b/>
            <w:bCs/>
            <w:color w:val="000000"/>
            <w:lang w:eastAsia="ru-RU"/>
          </w:rPr>
          <w:t>Рис.23</w:t>
        </w:r>
      </w:ins>
    </w:p>
    <w:p w:rsidR="004449F6" w:rsidRPr="004449F6" w:rsidRDefault="004449F6" w:rsidP="004449F6">
      <w:pPr>
        <w:spacing w:after="0" w:line="240" w:lineRule="auto"/>
        <w:ind w:firstLine="720"/>
        <w:jc w:val="center"/>
        <w:rPr>
          <w:ins w:id="1479" w:author="Unknown"/>
          <w:rFonts w:ascii="Times New Roman" w:eastAsia="Times New Roman" w:hAnsi="Times New Roman" w:cs="Times New Roman"/>
          <w:color w:val="000000"/>
          <w:sz w:val="20"/>
          <w:szCs w:val="20"/>
          <w:lang w:eastAsia="ru-RU"/>
        </w:rPr>
      </w:pPr>
      <w:ins w:id="1480" w:author="Unknown">
        <w:r w:rsidRPr="004449F6">
          <w:rPr>
            <w:rFonts w:ascii="Times New Roman" w:eastAsia="Times New Roman" w:hAnsi="Times New Roman" w:cs="Times New Roman"/>
            <w:color w:val="000000"/>
            <w:lang w:eastAsia="ru-RU"/>
          </w:rPr>
          <w:t> </w:t>
        </w:r>
      </w:ins>
    </w:p>
    <w:p w:rsidR="004449F6" w:rsidRPr="004449F6" w:rsidRDefault="004449F6" w:rsidP="004449F6">
      <w:pPr>
        <w:spacing w:after="0" w:line="240" w:lineRule="auto"/>
        <w:ind w:firstLine="720"/>
        <w:jc w:val="both"/>
        <w:rPr>
          <w:ins w:id="1481" w:author="Unknown"/>
          <w:rFonts w:ascii="Times New Roman" w:eastAsia="Times New Roman" w:hAnsi="Times New Roman" w:cs="Times New Roman"/>
          <w:color w:val="000000"/>
          <w:sz w:val="20"/>
          <w:szCs w:val="20"/>
          <w:lang w:eastAsia="ru-RU"/>
        </w:rPr>
      </w:pPr>
      <w:ins w:id="1482"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Искомую угловую скорость найдем по формуле (51), в которой согласно условию задачи нужно принять </w:t>
        </w:r>
      </w:ins>
      <w:r w:rsidRPr="004449F6">
        <w:rPr>
          <w:rFonts w:ascii="Times New Roman" w:eastAsia="Times New Roman" w:hAnsi="Times New Roman" w:cs="Times New Roman"/>
          <w:noProof/>
          <w:color w:val="000000"/>
          <w:lang w:eastAsia="ru-RU"/>
        </w:rPr>
        <w:drawing>
          <wp:inline distT="0" distB="0" distL="0" distR="0" wp14:anchorId="710EF38D" wp14:editId="65A25611">
            <wp:extent cx="431800" cy="228600"/>
            <wp:effectExtent l="0" t="0" r="6350" b="0"/>
            <wp:docPr id="646" name="Рисунок 646" descr="http://www.teoretmeh.ru/ukazandinamika.files/image8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www.teoretmeh.ru/ukazandinamika.files/image852.gif"/>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ins w:id="1483"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484" w:author="Unknown"/>
          <w:rFonts w:ascii="Times New Roman" w:eastAsia="Times New Roman" w:hAnsi="Times New Roman" w:cs="Times New Roman"/>
          <w:color w:val="000000"/>
          <w:sz w:val="20"/>
          <w:szCs w:val="20"/>
          <w:lang w:eastAsia="ru-RU"/>
        </w:rPr>
      </w:pPr>
      <w:ins w:id="1485" w:author="Unknown">
        <w:r w:rsidRPr="004449F6">
          <w:rPr>
            <w:rFonts w:ascii="Times New Roman" w:eastAsia="Times New Roman" w:hAnsi="Times New Roman" w:cs="Times New Roman"/>
            <w:noProof/>
            <w:color w:val="000000"/>
            <w:lang w:eastAsia="ru-RU"/>
          </w:rPr>
          <w:drawing>
            <wp:inline distT="0" distB="0" distL="0" distR="0" wp14:anchorId="1FCCAF1B" wp14:editId="0A666BFD">
              <wp:extent cx="889000" cy="241300"/>
              <wp:effectExtent l="0" t="0" r="6350" b="6350"/>
              <wp:docPr id="647" name="Рисунок 647" descr="http://www.teoretmeh.ru/ukazandinamika.files/image8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www.teoretmeh.ru/ukazandinamika.files/image854.gif"/>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8890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486" w:author="Unknown"/>
          <w:rFonts w:ascii="Times New Roman" w:eastAsia="Times New Roman" w:hAnsi="Times New Roman" w:cs="Times New Roman"/>
          <w:color w:val="000000"/>
          <w:sz w:val="20"/>
          <w:szCs w:val="20"/>
          <w:lang w:eastAsia="ru-RU"/>
        </w:rPr>
      </w:pPr>
      <w:ins w:id="1487" w:author="Unknown">
        <w:r w:rsidRPr="004449F6">
          <w:rPr>
            <w:rFonts w:ascii="Times New Roman" w:eastAsia="Times New Roman" w:hAnsi="Times New Roman" w:cs="Times New Roman"/>
            <w:color w:val="000000"/>
            <w:lang w:eastAsia="ru-RU"/>
          </w:rPr>
          <w:t>где </w:t>
        </w:r>
      </w:ins>
      <w:r w:rsidRPr="004449F6">
        <w:rPr>
          <w:rFonts w:ascii="Times New Roman" w:eastAsia="Times New Roman" w:hAnsi="Times New Roman" w:cs="Times New Roman"/>
          <w:noProof/>
          <w:color w:val="000000"/>
          <w:lang w:eastAsia="ru-RU"/>
        </w:rPr>
        <w:drawing>
          <wp:inline distT="0" distB="0" distL="0" distR="0" wp14:anchorId="16497FD6" wp14:editId="1CB9EDB1">
            <wp:extent cx="1816100" cy="241300"/>
            <wp:effectExtent l="0" t="0" r="0" b="6350"/>
            <wp:docPr id="648" name="Рисунок 648" descr="http://www.teoretmeh.ru/ukazandinamika.files/image8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www.teoretmeh.ru/ukazandinamika.files/image856.gif"/>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1816100" cy="241300"/>
                    </a:xfrm>
                    <a:prstGeom prst="rect">
                      <a:avLst/>
                    </a:prstGeom>
                    <a:noFill/>
                    <a:ln>
                      <a:noFill/>
                    </a:ln>
                  </pic:spPr>
                </pic:pic>
              </a:graphicData>
            </a:graphic>
          </wp:inline>
        </w:drawing>
      </w:r>
      <w:ins w:id="1488"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489" w:author="Unknown"/>
          <w:rFonts w:ascii="Times New Roman" w:eastAsia="Times New Roman" w:hAnsi="Times New Roman" w:cs="Times New Roman"/>
          <w:color w:val="000000"/>
          <w:sz w:val="20"/>
          <w:szCs w:val="20"/>
          <w:lang w:eastAsia="ru-RU"/>
        </w:rPr>
      </w:pPr>
      <w:ins w:id="1490" w:author="Unknown">
        <w:r w:rsidRPr="004449F6">
          <w:rPr>
            <w:rFonts w:ascii="Times New Roman" w:eastAsia="Times New Roman" w:hAnsi="Times New Roman" w:cs="Times New Roman"/>
            <w:color w:val="000000"/>
            <w:lang w:eastAsia="ru-RU"/>
          </w:rPr>
          <w:t>Тогда для угловой скорости получим</w:t>
        </w:r>
      </w:ins>
    </w:p>
    <w:p w:rsidR="004449F6" w:rsidRPr="004449F6" w:rsidRDefault="004449F6" w:rsidP="004449F6">
      <w:pPr>
        <w:spacing w:after="0" w:line="240" w:lineRule="auto"/>
        <w:ind w:firstLine="720"/>
        <w:jc w:val="both"/>
        <w:rPr>
          <w:ins w:id="1491" w:author="Unknown"/>
          <w:rFonts w:ascii="Times New Roman" w:eastAsia="Times New Roman" w:hAnsi="Times New Roman" w:cs="Times New Roman"/>
          <w:color w:val="000000"/>
          <w:sz w:val="20"/>
          <w:szCs w:val="20"/>
          <w:lang w:eastAsia="ru-RU"/>
        </w:rPr>
      </w:pPr>
      <w:ins w:id="1492" w:author="Unknown">
        <w:r w:rsidRPr="004449F6">
          <w:rPr>
            <w:rFonts w:ascii="Times New Roman" w:eastAsia="Times New Roman" w:hAnsi="Times New Roman" w:cs="Times New Roman"/>
            <w:noProof/>
            <w:color w:val="000000"/>
            <w:lang w:eastAsia="ru-RU"/>
          </w:rPr>
          <w:drawing>
            <wp:inline distT="0" distB="0" distL="0" distR="0" wp14:anchorId="23E05494" wp14:editId="70196ADC">
              <wp:extent cx="825500" cy="177800"/>
              <wp:effectExtent l="0" t="0" r="0" b="0"/>
              <wp:docPr id="649" name="Рисунок 649" descr="http://www.teoretmeh.ru/ukazandinamika.files/image8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www.teoretmeh.ru/ukazandinamika.files/image858.gif"/>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825500" cy="1778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493" w:author="Unknown"/>
          <w:rFonts w:ascii="Times New Roman" w:eastAsia="Times New Roman" w:hAnsi="Times New Roman" w:cs="Times New Roman"/>
          <w:color w:val="000000"/>
          <w:sz w:val="20"/>
          <w:szCs w:val="20"/>
          <w:lang w:eastAsia="ru-RU"/>
        </w:rPr>
      </w:pPr>
      <w:proofErr w:type="gramStart"/>
      <w:ins w:id="1494" w:author="Unknown">
        <w:r w:rsidRPr="004449F6">
          <w:rPr>
            <w:rFonts w:ascii="Times New Roman" w:eastAsia="Times New Roman" w:hAnsi="Times New Roman" w:cs="Times New Roman"/>
            <w:color w:val="000000"/>
            <w:lang w:eastAsia="ru-RU"/>
          </w:rPr>
          <w:t>Обозначим ударный импульс реакции шарнира через </w:t>
        </w:r>
      </w:ins>
      <w:r w:rsidRPr="004449F6">
        <w:rPr>
          <w:rFonts w:ascii="Times New Roman" w:eastAsia="Times New Roman" w:hAnsi="Times New Roman" w:cs="Times New Roman"/>
          <w:noProof/>
          <w:color w:val="000000"/>
          <w:lang w:eastAsia="ru-RU"/>
        </w:rPr>
        <w:drawing>
          <wp:inline distT="0" distB="0" distL="0" distR="0" wp14:anchorId="1A256380" wp14:editId="2766D66E">
            <wp:extent cx="177800" cy="241300"/>
            <wp:effectExtent l="0" t="0" r="0" b="6350"/>
            <wp:docPr id="650" name="Рисунок 650" descr="http://www.teoretmeh.ru/ukazandinamika.files/image8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www.teoretmeh.ru/ukazandinamika.files/image860.gif"/>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ins w:id="1495" w:author="Unknown">
        <w:r w:rsidRPr="004449F6">
          <w:rPr>
            <w:rFonts w:ascii="Times New Roman" w:eastAsia="Times New Roman" w:hAnsi="Times New Roman" w:cs="Times New Roman"/>
            <w:color w:val="000000"/>
            <w:lang w:eastAsia="ru-RU"/>
          </w:rPr>
          <w:t>, а скорость центра тяжести </w:t>
        </w:r>
      </w:ins>
      <w:r w:rsidRPr="004449F6">
        <w:rPr>
          <w:rFonts w:ascii="Times New Roman" w:eastAsia="Times New Roman" w:hAnsi="Times New Roman" w:cs="Times New Roman"/>
          <w:noProof/>
          <w:color w:val="000000"/>
          <w:lang w:eastAsia="ru-RU"/>
        </w:rPr>
        <w:drawing>
          <wp:inline distT="0" distB="0" distL="0" distR="0" wp14:anchorId="2F3D04E4" wp14:editId="52F16AE1">
            <wp:extent cx="152400" cy="177800"/>
            <wp:effectExtent l="0" t="0" r="0" b="0"/>
            <wp:docPr id="651" name="Рисунок 651" descr="http://www.teoretmeh.ru/ukazandinamika.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www.teoretmeh.ru/ukazandinamika.files/image07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ins w:id="1496" w:author="Unknown">
        <w:r w:rsidRPr="004449F6">
          <w:rPr>
            <w:rFonts w:ascii="Times New Roman" w:eastAsia="Times New Roman" w:hAnsi="Times New Roman" w:cs="Times New Roman"/>
            <w:color w:val="000000"/>
            <w:lang w:eastAsia="ru-RU"/>
          </w:rPr>
          <w:t> стержня в конце удара – через </w:t>
        </w:r>
      </w:ins>
      <w:r w:rsidRPr="004449F6">
        <w:rPr>
          <w:rFonts w:ascii="Times New Roman" w:eastAsia="Times New Roman" w:hAnsi="Times New Roman" w:cs="Times New Roman"/>
          <w:noProof/>
          <w:color w:val="000000"/>
          <w:lang w:eastAsia="ru-RU"/>
        </w:rPr>
        <w:drawing>
          <wp:inline distT="0" distB="0" distL="0" distR="0" wp14:anchorId="129E2198" wp14:editId="577B6E41">
            <wp:extent cx="203200" cy="241300"/>
            <wp:effectExtent l="0" t="0" r="6350" b="6350"/>
            <wp:docPr id="652" name="Рисунок 652" descr="http://www.teoretmeh.ru/ukazandinamika.files/image8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www.teoretmeh.ru/ukazandinamika.files/image862.gif"/>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ins w:id="1497" w:author="Unknown">
        <w:r w:rsidRPr="004449F6">
          <w:rPr>
            <w:rFonts w:ascii="Times New Roman" w:eastAsia="Times New Roman" w:hAnsi="Times New Roman" w:cs="Times New Roman"/>
            <w:color w:val="000000"/>
            <w:lang w:eastAsia="ru-RU"/>
          </w:rPr>
          <w:t>. Эта скорость направлена перпендикулярно к стержню и по модулю равна </w:t>
        </w:r>
      </w:ins>
      <w:r w:rsidRPr="004449F6">
        <w:rPr>
          <w:rFonts w:ascii="Times New Roman" w:eastAsia="Times New Roman" w:hAnsi="Times New Roman" w:cs="Times New Roman"/>
          <w:noProof/>
          <w:color w:val="000000"/>
          <w:lang w:eastAsia="ru-RU"/>
        </w:rPr>
        <w:drawing>
          <wp:inline distT="0" distB="0" distL="0" distR="0" wp14:anchorId="354189A2" wp14:editId="2E49D369">
            <wp:extent cx="723900" cy="228600"/>
            <wp:effectExtent l="0" t="0" r="0" b="0"/>
            <wp:docPr id="653" name="Рисунок 653" descr="http://www.teoretmeh.ru/ukazandinamika.files/image8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www.teoretmeh.ru/ukazandinamika.files/image864.gif"/>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ins w:id="1498" w:author="Unknown">
        <w:r w:rsidRPr="004449F6">
          <w:rPr>
            <w:rFonts w:ascii="Times New Roman" w:eastAsia="Times New Roman" w:hAnsi="Times New Roman" w:cs="Times New Roman"/>
            <w:color w:val="000000"/>
            <w:lang w:eastAsia="ru-RU"/>
          </w:rPr>
          <w:t>.</w:t>
        </w:r>
        <w:proofErr w:type="gramEnd"/>
      </w:ins>
    </w:p>
    <w:p w:rsidR="004449F6" w:rsidRPr="004449F6" w:rsidRDefault="004449F6" w:rsidP="004449F6">
      <w:pPr>
        <w:spacing w:after="0" w:line="240" w:lineRule="auto"/>
        <w:ind w:firstLine="720"/>
        <w:jc w:val="both"/>
        <w:rPr>
          <w:ins w:id="1499" w:author="Unknown"/>
          <w:rFonts w:ascii="Times New Roman" w:eastAsia="Times New Roman" w:hAnsi="Times New Roman" w:cs="Times New Roman"/>
          <w:color w:val="000000"/>
          <w:sz w:val="20"/>
          <w:szCs w:val="20"/>
          <w:lang w:eastAsia="ru-RU"/>
        </w:rPr>
      </w:pPr>
      <w:ins w:id="1500" w:author="Unknown">
        <w:r w:rsidRPr="004449F6">
          <w:rPr>
            <w:rFonts w:ascii="Times New Roman" w:eastAsia="Times New Roman" w:hAnsi="Times New Roman" w:cs="Times New Roman"/>
            <w:color w:val="000000"/>
            <w:lang w:eastAsia="ru-RU"/>
          </w:rPr>
          <w:t>Учитывая, что скорость центра тяжести стержня в начале удара равна нулю, а также, что изменение проекции на какую-нибудь ось </w:t>
        </w:r>
        <w:proofErr w:type="gramStart"/>
        <w:r w:rsidRPr="004449F6">
          <w:rPr>
            <w:rFonts w:ascii="Times New Roman" w:eastAsia="Times New Roman" w:hAnsi="Times New Roman" w:cs="Times New Roman"/>
            <w:color w:val="000000"/>
            <w:lang w:eastAsia="ru-RU"/>
          </w:rPr>
          <w:t>количества движения центра масс тела</w:t>
        </w:r>
        <w:proofErr w:type="gramEnd"/>
        <w:r w:rsidRPr="004449F6">
          <w:rPr>
            <w:rFonts w:ascii="Times New Roman" w:eastAsia="Times New Roman" w:hAnsi="Times New Roman" w:cs="Times New Roman"/>
            <w:color w:val="000000"/>
            <w:lang w:eastAsia="ru-RU"/>
          </w:rPr>
          <w:t> равно сумме проекций на ту же ось внешних ударов, приложенных к телу, получим</w:t>
        </w:r>
      </w:ins>
    </w:p>
    <w:p w:rsidR="004449F6" w:rsidRPr="004449F6" w:rsidRDefault="004449F6" w:rsidP="004449F6">
      <w:pPr>
        <w:spacing w:after="0" w:line="240" w:lineRule="auto"/>
        <w:ind w:firstLine="720"/>
        <w:rPr>
          <w:ins w:id="1501" w:author="Unknown"/>
          <w:rFonts w:ascii="Times New Roman" w:eastAsia="Times New Roman" w:hAnsi="Times New Roman" w:cs="Times New Roman"/>
          <w:color w:val="000000"/>
          <w:sz w:val="20"/>
          <w:szCs w:val="20"/>
          <w:lang w:eastAsia="ru-RU"/>
        </w:rPr>
      </w:pPr>
      <w:ins w:id="1502" w:author="Unknown">
        <w:r w:rsidRPr="004449F6">
          <w:rPr>
            <w:rFonts w:ascii="Times New Roman" w:eastAsia="Times New Roman" w:hAnsi="Times New Roman" w:cs="Times New Roman"/>
            <w:color w:val="000000"/>
            <w:lang w:eastAsia="ru-RU"/>
          </w:rPr>
          <w:t>а) </w:t>
        </w:r>
      </w:ins>
      <w:r w:rsidRPr="004449F6">
        <w:rPr>
          <w:rFonts w:ascii="Times New Roman" w:eastAsia="Times New Roman" w:hAnsi="Times New Roman" w:cs="Times New Roman"/>
          <w:noProof/>
          <w:color w:val="000000"/>
          <w:lang w:eastAsia="ru-RU"/>
        </w:rPr>
        <w:drawing>
          <wp:inline distT="0" distB="0" distL="0" distR="0" wp14:anchorId="61402887" wp14:editId="755FA486">
            <wp:extent cx="457200" cy="228600"/>
            <wp:effectExtent l="0" t="0" r="0" b="0"/>
            <wp:docPr id="654" name="Рисунок 654" descr="http://www.teoretmeh.ru/ukazandinamika.files/image8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www.teoretmeh.ru/ukazandinamika.files/image866.gif"/>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ins w:id="1503" w:author="Unknown">
        <w:r w:rsidRPr="004449F6">
          <w:rPr>
            <w:rFonts w:ascii="Times New Roman" w:eastAsia="Times New Roman" w:hAnsi="Times New Roman" w:cs="Times New Roman"/>
            <w:color w:val="000000"/>
            <w:lang w:eastAsia="ru-RU"/>
          </w:rPr>
          <w:t>;    б) </w:t>
        </w:r>
      </w:ins>
      <w:r w:rsidRPr="004449F6">
        <w:rPr>
          <w:rFonts w:ascii="Times New Roman" w:eastAsia="Times New Roman" w:hAnsi="Times New Roman" w:cs="Times New Roman"/>
          <w:noProof/>
          <w:color w:val="000000"/>
          <w:lang w:eastAsia="ru-RU"/>
        </w:rPr>
        <w:drawing>
          <wp:inline distT="0" distB="0" distL="0" distR="0" wp14:anchorId="71378E94" wp14:editId="7B65C52A">
            <wp:extent cx="914400" cy="241300"/>
            <wp:effectExtent l="0" t="0" r="0" b="6350"/>
            <wp:docPr id="655" name="Рисунок 655" descr="http://www.teoretmeh.ru/ukazandinamika.files/image8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www.teoretmeh.ru/ukazandinamika.files/image868.gif"/>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914400" cy="241300"/>
                    </a:xfrm>
                    <a:prstGeom prst="rect">
                      <a:avLst/>
                    </a:prstGeom>
                    <a:noFill/>
                    <a:ln>
                      <a:noFill/>
                    </a:ln>
                  </pic:spPr>
                </pic:pic>
              </a:graphicData>
            </a:graphic>
          </wp:inline>
        </w:drawing>
      </w:r>
      <w:ins w:id="1504"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505" w:author="Unknown"/>
          <w:rFonts w:ascii="Times New Roman" w:eastAsia="Times New Roman" w:hAnsi="Times New Roman" w:cs="Times New Roman"/>
          <w:color w:val="000000"/>
          <w:sz w:val="20"/>
          <w:szCs w:val="20"/>
          <w:lang w:eastAsia="ru-RU"/>
        </w:rPr>
      </w:pPr>
      <w:ins w:id="1506" w:author="Unknown">
        <w:r w:rsidRPr="004449F6">
          <w:rPr>
            <w:rFonts w:ascii="Times New Roman" w:eastAsia="Times New Roman" w:hAnsi="Times New Roman" w:cs="Times New Roman"/>
            <w:color w:val="000000"/>
            <w:lang w:eastAsia="ru-RU"/>
          </w:rPr>
          <w:t>Из уравнения (б) получим</w:t>
        </w:r>
      </w:ins>
    </w:p>
    <w:p w:rsidR="004449F6" w:rsidRPr="004449F6" w:rsidRDefault="004449F6" w:rsidP="004449F6">
      <w:pPr>
        <w:spacing w:after="0" w:line="240" w:lineRule="auto"/>
        <w:ind w:firstLine="720"/>
        <w:jc w:val="both"/>
        <w:rPr>
          <w:ins w:id="1507" w:author="Unknown"/>
          <w:rFonts w:ascii="Times New Roman" w:eastAsia="Times New Roman" w:hAnsi="Times New Roman" w:cs="Times New Roman"/>
          <w:color w:val="000000"/>
          <w:sz w:val="20"/>
          <w:szCs w:val="20"/>
          <w:lang w:eastAsia="ru-RU"/>
        </w:rPr>
      </w:pPr>
      <w:ins w:id="1508" w:author="Unknown">
        <w:r w:rsidRPr="004449F6">
          <w:rPr>
            <w:rFonts w:ascii="Times New Roman" w:eastAsia="Times New Roman" w:hAnsi="Times New Roman" w:cs="Times New Roman"/>
            <w:noProof/>
            <w:color w:val="000000"/>
            <w:lang w:eastAsia="ru-RU"/>
          </w:rPr>
          <w:drawing>
            <wp:inline distT="0" distB="0" distL="0" distR="0" wp14:anchorId="0A49D0C6" wp14:editId="4CDB00CA">
              <wp:extent cx="2959100" cy="241300"/>
              <wp:effectExtent l="0" t="0" r="0" b="6350"/>
              <wp:docPr id="656" name="Рисунок 656" descr="http://www.teoretmeh.ru/ukazandinamika.files/image8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www.teoretmeh.ru/ukazandinamika.files/image870.gif"/>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2959100" cy="241300"/>
                      </a:xfrm>
                      <a:prstGeom prst="rect">
                        <a:avLst/>
                      </a:prstGeom>
                      <a:noFill/>
                      <a:ln>
                        <a:noFill/>
                      </a:ln>
                    </pic:spPr>
                  </pic:pic>
                </a:graphicData>
              </a:graphic>
            </wp:inline>
          </w:drawing>
        </w:r>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509" w:author="Unknown"/>
          <w:rFonts w:ascii="Times New Roman" w:eastAsia="Times New Roman" w:hAnsi="Times New Roman" w:cs="Times New Roman"/>
          <w:color w:val="000000"/>
          <w:sz w:val="20"/>
          <w:szCs w:val="20"/>
          <w:lang w:eastAsia="ru-RU"/>
        </w:rPr>
      </w:pPr>
      <w:ins w:id="1510" w:author="Unknown">
        <w:r w:rsidRPr="004449F6">
          <w:rPr>
            <w:rFonts w:ascii="Times New Roman" w:eastAsia="Times New Roman" w:hAnsi="Times New Roman" w:cs="Times New Roman"/>
            <w:color w:val="000000"/>
            <w:lang w:eastAsia="ru-RU"/>
          </w:rPr>
          <w:t>Так как </w:t>
        </w:r>
      </w:ins>
      <w:r w:rsidRPr="004449F6">
        <w:rPr>
          <w:rFonts w:ascii="Times New Roman" w:eastAsia="Times New Roman" w:hAnsi="Times New Roman" w:cs="Times New Roman"/>
          <w:noProof/>
          <w:color w:val="000000"/>
          <w:lang w:eastAsia="ru-RU"/>
        </w:rPr>
        <w:drawing>
          <wp:inline distT="0" distB="0" distL="0" distR="0" wp14:anchorId="08BA1C74" wp14:editId="66E24429">
            <wp:extent cx="457200" cy="228600"/>
            <wp:effectExtent l="0" t="0" r="0" b="0"/>
            <wp:docPr id="657" name="Рисунок 657" descr="http://www.teoretmeh.ru/ukazandinamika.files/image8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www.teoretmeh.ru/ukazandinamika.files/image866.gif"/>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ins w:id="1511" w:author="Unknown">
        <w:r w:rsidRPr="004449F6">
          <w:rPr>
            <w:rFonts w:ascii="Times New Roman" w:eastAsia="Times New Roman" w:hAnsi="Times New Roman" w:cs="Times New Roman"/>
            <w:color w:val="000000"/>
            <w:lang w:eastAsia="ru-RU"/>
          </w:rPr>
          <w:t>, то </w:t>
        </w:r>
      </w:ins>
      <w:r w:rsidRPr="004449F6">
        <w:rPr>
          <w:rFonts w:ascii="Times New Roman" w:eastAsia="Times New Roman" w:hAnsi="Times New Roman" w:cs="Times New Roman"/>
          <w:noProof/>
          <w:color w:val="000000"/>
          <w:lang w:eastAsia="ru-RU"/>
        </w:rPr>
        <w:drawing>
          <wp:inline distT="0" distB="0" distL="0" distR="0" wp14:anchorId="115DD7AD" wp14:editId="5827C836">
            <wp:extent cx="990600" cy="279400"/>
            <wp:effectExtent l="0" t="0" r="0" b="6350"/>
            <wp:docPr id="658" name="Рисунок 658" descr="http://www.teoretmeh.ru/ukazandinamika.files/image8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www.teoretmeh.ru/ukazandinamika.files/image872.gif"/>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990600" cy="279400"/>
                    </a:xfrm>
                    <a:prstGeom prst="rect">
                      <a:avLst/>
                    </a:prstGeom>
                    <a:noFill/>
                    <a:ln>
                      <a:noFill/>
                    </a:ln>
                  </pic:spPr>
                </pic:pic>
              </a:graphicData>
            </a:graphic>
          </wp:inline>
        </w:drawing>
      </w:r>
      <w:ins w:id="1512" w:author="Unknown">
        <w:r w:rsidRPr="004449F6">
          <w:rPr>
            <w:rFonts w:ascii="Times New Roman" w:eastAsia="Times New Roman" w:hAnsi="Times New Roman" w:cs="Times New Roman"/>
            <w:color w:val="000000"/>
            <w:lang w:eastAsia="ru-RU"/>
          </w:rPr>
          <w:t>.</w:t>
        </w:r>
      </w:ins>
    </w:p>
    <w:p w:rsidR="004449F6" w:rsidRPr="004449F6" w:rsidRDefault="004449F6" w:rsidP="004449F6">
      <w:pPr>
        <w:spacing w:after="0" w:line="240" w:lineRule="auto"/>
        <w:ind w:firstLine="720"/>
        <w:jc w:val="both"/>
        <w:rPr>
          <w:ins w:id="1513" w:author="Unknown"/>
          <w:rFonts w:ascii="Times New Roman" w:eastAsia="Times New Roman" w:hAnsi="Times New Roman" w:cs="Times New Roman"/>
          <w:color w:val="000000"/>
          <w:sz w:val="20"/>
          <w:szCs w:val="20"/>
          <w:lang w:eastAsia="ru-RU"/>
        </w:rPr>
      </w:pPr>
      <w:ins w:id="1514" w:author="Unknown">
        <w:r w:rsidRPr="004449F6">
          <w:rPr>
            <w:rFonts w:ascii="Times New Roman" w:eastAsia="Times New Roman" w:hAnsi="Times New Roman" w:cs="Times New Roman"/>
            <w:color w:val="000000"/>
            <w:lang w:eastAsia="ru-RU"/>
          </w:rPr>
          <w:t>Знак минус в значении </w:t>
        </w:r>
      </w:ins>
      <w:r w:rsidRPr="004449F6">
        <w:rPr>
          <w:rFonts w:ascii="Times New Roman" w:eastAsia="Times New Roman" w:hAnsi="Times New Roman" w:cs="Times New Roman"/>
          <w:noProof/>
          <w:color w:val="000000"/>
          <w:lang w:eastAsia="ru-RU"/>
        </w:rPr>
        <w:drawing>
          <wp:inline distT="0" distB="0" distL="0" distR="0" wp14:anchorId="09389A95" wp14:editId="5B8F0D3C">
            <wp:extent cx="228600" cy="241300"/>
            <wp:effectExtent l="0" t="0" r="0" b="6350"/>
            <wp:docPr id="659" name="Рисунок 659" descr="http://www.teoretmeh.ru/ukazandinamika.files/image8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www.teoretmeh.ru/ukazandinamika.files/image874.gif"/>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ins w:id="1515" w:author="Unknown">
        <w:r w:rsidRPr="004449F6">
          <w:rPr>
            <w:rFonts w:ascii="Times New Roman" w:eastAsia="Times New Roman" w:hAnsi="Times New Roman" w:cs="Times New Roman"/>
            <w:color w:val="000000"/>
            <w:lang w:eastAsia="ru-RU"/>
          </w:rPr>
          <w:t> указывает на то, что удар </w:t>
        </w:r>
      </w:ins>
      <w:r w:rsidRPr="004449F6">
        <w:rPr>
          <w:rFonts w:ascii="Times New Roman" w:eastAsia="Times New Roman" w:hAnsi="Times New Roman" w:cs="Times New Roman"/>
          <w:noProof/>
          <w:color w:val="000000"/>
          <w:lang w:eastAsia="ru-RU"/>
        </w:rPr>
        <w:drawing>
          <wp:inline distT="0" distB="0" distL="0" distR="0" wp14:anchorId="19FB9F1A" wp14:editId="651355ED">
            <wp:extent cx="177800" cy="241300"/>
            <wp:effectExtent l="0" t="0" r="0" b="6350"/>
            <wp:docPr id="660" name="Рисунок 660" descr="http://www.teoretmeh.ru/ukazandinamika.files/image8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www.teoretmeh.ru/ukazandinamika.files/image860.gif"/>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77800" cy="241300"/>
                    </a:xfrm>
                    <a:prstGeom prst="rect">
                      <a:avLst/>
                    </a:prstGeom>
                    <a:noFill/>
                    <a:ln>
                      <a:noFill/>
                    </a:ln>
                  </pic:spPr>
                </pic:pic>
              </a:graphicData>
            </a:graphic>
          </wp:inline>
        </w:drawing>
      </w:r>
      <w:ins w:id="1516" w:author="Unknown">
        <w:r w:rsidRPr="004449F6">
          <w:rPr>
            <w:rFonts w:ascii="Times New Roman" w:eastAsia="Times New Roman" w:hAnsi="Times New Roman" w:cs="Times New Roman"/>
            <w:color w:val="000000"/>
            <w:lang w:eastAsia="ru-RU"/>
          </w:rPr>
          <w:t> направлен по оси </w:t>
        </w:r>
      </w:ins>
      <w:r w:rsidRPr="004449F6">
        <w:rPr>
          <w:rFonts w:ascii="Times New Roman" w:eastAsia="Times New Roman" w:hAnsi="Times New Roman" w:cs="Times New Roman"/>
          <w:noProof/>
          <w:color w:val="000000"/>
          <w:lang w:eastAsia="ru-RU"/>
        </w:rPr>
        <w:drawing>
          <wp:inline distT="0" distB="0" distL="0" distR="0" wp14:anchorId="31D448C1" wp14:editId="37F7DDEB">
            <wp:extent cx="139700" cy="165100"/>
            <wp:effectExtent l="0" t="0" r="0" b="6350"/>
            <wp:docPr id="661" name="Рисунок 661" descr="http://www.teoretmeh.ru/ukazandinamika.files/image8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www.teoretmeh.ru/ukazandinamika.files/image876.gif"/>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ins w:id="1517" w:author="Unknown">
        <w:r w:rsidRPr="004449F6">
          <w:rPr>
            <w:rFonts w:ascii="Times New Roman" w:eastAsia="Times New Roman" w:hAnsi="Times New Roman" w:cs="Times New Roman"/>
            <w:color w:val="000000"/>
            <w:lang w:eastAsia="ru-RU"/>
          </w:rPr>
          <w:t> влево. Удар, передающийся на шарнир, будет равен по модулю </w:t>
        </w:r>
      </w:ins>
      <w:r w:rsidRPr="004449F6">
        <w:rPr>
          <w:rFonts w:ascii="Times New Roman" w:eastAsia="Times New Roman" w:hAnsi="Times New Roman" w:cs="Times New Roman"/>
          <w:noProof/>
          <w:color w:val="000000"/>
          <w:lang w:eastAsia="ru-RU"/>
        </w:rPr>
        <w:drawing>
          <wp:inline distT="0" distB="0" distL="0" distR="0" wp14:anchorId="3B0956FD" wp14:editId="705B00D9">
            <wp:extent cx="177800" cy="228600"/>
            <wp:effectExtent l="0" t="0" r="0" b="0"/>
            <wp:docPr id="662" name="Рисунок 662" descr="http://www.teoretmeh.ru/ukazandinamika.files/image8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www.teoretmeh.ru/ukazandinamika.files/image878.gif"/>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ins w:id="1518" w:author="Unknown">
        <w:r w:rsidRPr="004449F6">
          <w:rPr>
            <w:rFonts w:ascii="Times New Roman" w:eastAsia="Times New Roman" w:hAnsi="Times New Roman" w:cs="Times New Roman"/>
            <w:color w:val="000000"/>
            <w:lang w:eastAsia="ru-RU"/>
          </w:rPr>
          <w:t>, но направлен в противоположную сторону, то есть по оси </w:t>
        </w:r>
      </w:ins>
      <w:r w:rsidRPr="004449F6">
        <w:rPr>
          <w:rFonts w:ascii="Times New Roman" w:eastAsia="Times New Roman" w:hAnsi="Times New Roman" w:cs="Times New Roman"/>
          <w:noProof/>
          <w:color w:val="000000"/>
          <w:lang w:eastAsia="ru-RU"/>
        </w:rPr>
        <w:drawing>
          <wp:inline distT="0" distB="0" distL="0" distR="0" wp14:anchorId="6E3C75F9" wp14:editId="2086B617">
            <wp:extent cx="139700" cy="165100"/>
            <wp:effectExtent l="0" t="0" r="0" b="6350"/>
            <wp:docPr id="663" name="Рисунок 663" descr="http://www.teoretmeh.ru/ukazandinamika.files/image8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www.teoretmeh.ru/ukazandinamika.files/image876.gif"/>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ins w:id="1519" w:author="Unknown">
        <w:r w:rsidRPr="004449F6">
          <w:rPr>
            <w:rFonts w:ascii="Times New Roman" w:eastAsia="Times New Roman" w:hAnsi="Times New Roman" w:cs="Times New Roman"/>
            <w:color w:val="000000"/>
            <w:lang w:eastAsia="ru-RU"/>
          </w:rPr>
          <w:t> вправо.</w:t>
        </w:r>
      </w:ins>
    </w:p>
    <w:p w:rsidR="004449F6" w:rsidRPr="004449F6" w:rsidRDefault="004449F6" w:rsidP="004449F6">
      <w:pPr>
        <w:spacing w:after="0" w:line="240" w:lineRule="auto"/>
        <w:ind w:firstLine="720"/>
        <w:jc w:val="both"/>
        <w:rPr>
          <w:ins w:id="1520" w:author="Unknown"/>
          <w:rFonts w:ascii="Times New Roman" w:eastAsia="Times New Roman" w:hAnsi="Times New Roman" w:cs="Times New Roman"/>
          <w:color w:val="000000"/>
          <w:sz w:val="20"/>
          <w:szCs w:val="20"/>
          <w:lang w:eastAsia="ru-RU"/>
        </w:rPr>
      </w:pPr>
      <w:ins w:id="1521" w:author="Unknown">
        <w:r w:rsidRPr="004449F6">
          <w:rPr>
            <w:rFonts w:ascii="Arial" w:eastAsia="Times New Roman" w:hAnsi="Arial" w:cs="Arial"/>
            <w:b/>
            <w:bCs/>
            <w:color w:val="000000"/>
            <w:lang w:eastAsia="ru-RU"/>
          </w:rPr>
          <w:t>Пример 15.</w:t>
        </w:r>
        <w:r w:rsidRPr="004449F6">
          <w:rPr>
            <w:rFonts w:ascii="Times New Roman" w:eastAsia="Times New Roman" w:hAnsi="Times New Roman" w:cs="Times New Roman"/>
            <w:color w:val="000000"/>
            <w:lang w:eastAsia="ru-RU"/>
          </w:rPr>
          <w:t> Стальной шар массы </w:t>
        </w:r>
      </w:ins>
      <w:r w:rsidRPr="004449F6">
        <w:rPr>
          <w:rFonts w:ascii="Times New Roman" w:eastAsia="Times New Roman" w:hAnsi="Times New Roman" w:cs="Times New Roman"/>
          <w:noProof/>
          <w:color w:val="000000"/>
          <w:lang w:eastAsia="ru-RU"/>
        </w:rPr>
        <w:drawing>
          <wp:inline distT="0" distB="0" distL="0" distR="0" wp14:anchorId="6B0441BB" wp14:editId="1D5A97AD">
            <wp:extent cx="495300" cy="177800"/>
            <wp:effectExtent l="0" t="0" r="0" b="0"/>
            <wp:docPr id="664" name="Рисунок 664" descr="http://www.teoretmeh.ru/ukazandinamika.files/image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www.teoretmeh.ru/ukazandinamika.files/image881.gif"/>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495300" cy="177800"/>
                    </a:xfrm>
                    <a:prstGeom prst="rect">
                      <a:avLst/>
                    </a:prstGeom>
                    <a:noFill/>
                    <a:ln>
                      <a:noFill/>
                    </a:ln>
                  </pic:spPr>
                </pic:pic>
              </a:graphicData>
            </a:graphic>
          </wp:inline>
        </w:drawing>
      </w:r>
      <w:ins w:id="1522" w:author="Unknown">
        <w:r w:rsidRPr="004449F6">
          <w:rPr>
            <w:rFonts w:ascii="Times New Roman" w:eastAsia="Times New Roman" w:hAnsi="Times New Roman" w:cs="Times New Roman"/>
            <w:color w:val="000000"/>
            <w:lang w:eastAsia="ru-RU"/>
          </w:rPr>
          <w:t> падает с высоты </w:t>
        </w:r>
      </w:ins>
      <w:r w:rsidRPr="004449F6">
        <w:rPr>
          <w:rFonts w:ascii="Times New Roman" w:eastAsia="Times New Roman" w:hAnsi="Times New Roman" w:cs="Times New Roman"/>
          <w:noProof/>
          <w:color w:val="000000"/>
          <w:lang w:eastAsia="ru-RU"/>
        </w:rPr>
        <w:drawing>
          <wp:inline distT="0" distB="0" distL="0" distR="0" wp14:anchorId="37797B53" wp14:editId="4A7CF0D3">
            <wp:extent cx="508000" cy="177800"/>
            <wp:effectExtent l="0" t="0" r="6350" b="0"/>
            <wp:docPr id="665" name="Рисунок 665" descr="http://www.teoretmeh.ru/ukazandinamika.files/image8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www.teoretmeh.ru/ukazandinamika.files/image883.gif"/>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508000" cy="177800"/>
                    </a:xfrm>
                    <a:prstGeom prst="rect">
                      <a:avLst/>
                    </a:prstGeom>
                    <a:noFill/>
                    <a:ln>
                      <a:noFill/>
                    </a:ln>
                  </pic:spPr>
                </pic:pic>
              </a:graphicData>
            </a:graphic>
          </wp:inline>
        </w:drawing>
      </w:r>
      <w:ins w:id="1523" w:author="Unknown">
        <w:r w:rsidRPr="004449F6">
          <w:rPr>
            <w:rFonts w:ascii="Times New Roman" w:eastAsia="Times New Roman" w:hAnsi="Times New Roman" w:cs="Times New Roman"/>
            <w:color w:val="000000"/>
            <w:lang w:eastAsia="ru-RU"/>
          </w:rPr>
          <w:t> на стальную плиту. Коэффициент восстановления при ударе равен </w:t>
        </w:r>
      </w:ins>
      <w:r w:rsidRPr="004449F6">
        <w:rPr>
          <w:rFonts w:ascii="Times New Roman" w:eastAsia="Times New Roman" w:hAnsi="Times New Roman" w:cs="Times New Roman"/>
          <w:noProof/>
          <w:color w:val="000000"/>
          <w:lang w:eastAsia="ru-RU"/>
        </w:rPr>
        <w:drawing>
          <wp:inline distT="0" distB="0" distL="0" distR="0" wp14:anchorId="362FA80B" wp14:editId="5D4E7C38">
            <wp:extent cx="533400" cy="203200"/>
            <wp:effectExtent l="0" t="0" r="0" b="6350"/>
            <wp:docPr id="666" name="Рисунок 666" descr="http://www.teoretmeh.ru/ukazandinamika.files/image8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www.teoretmeh.ru/ukazandinamika.files/image885.gif"/>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533400" cy="203200"/>
                    </a:xfrm>
                    <a:prstGeom prst="rect">
                      <a:avLst/>
                    </a:prstGeom>
                    <a:noFill/>
                    <a:ln>
                      <a:noFill/>
                    </a:ln>
                  </pic:spPr>
                </pic:pic>
              </a:graphicData>
            </a:graphic>
          </wp:inline>
        </w:drawing>
      </w:r>
      <w:ins w:id="1524" w:author="Unknown">
        <w:r w:rsidRPr="004449F6">
          <w:rPr>
            <w:rFonts w:ascii="Times New Roman" w:eastAsia="Times New Roman" w:hAnsi="Times New Roman" w:cs="Times New Roman"/>
            <w:color w:val="000000"/>
            <w:lang w:eastAsia="ru-RU"/>
          </w:rPr>
          <w:t>, а время удара </w:t>
        </w:r>
      </w:ins>
      <w:r w:rsidRPr="004449F6">
        <w:rPr>
          <w:rFonts w:ascii="Times New Roman" w:eastAsia="Times New Roman" w:hAnsi="Times New Roman" w:cs="Times New Roman"/>
          <w:noProof/>
          <w:color w:val="000000"/>
          <w:lang w:eastAsia="ru-RU"/>
        </w:rPr>
        <w:drawing>
          <wp:inline distT="0" distB="0" distL="0" distR="0" wp14:anchorId="27006276" wp14:editId="54CE14D8">
            <wp:extent cx="749300" cy="203200"/>
            <wp:effectExtent l="0" t="0" r="0" b="6350"/>
            <wp:docPr id="667" name="Рисунок 667" descr="http://www.teoretmeh.ru/ukazandinamika.files/image8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www.teoretmeh.ru/ukazandinamika.files/image887.gif"/>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749300" cy="203200"/>
                    </a:xfrm>
                    <a:prstGeom prst="rect">
                      <a:avLst/>
                    </a:prstGeom>
                    <a:noFill/>
                    <a:ln>
                      <a:noFill/>
                    </a:ln>
                  </pic:spPr>
                </pic:pic>
              </a:graphicData>
            </a:graphic>
          </wp:inline>
        </w:drawing>
      </w:r>
      <w:ins w:id="1525" w:author="Unknown">
        <w:r w:rsidRPr="004449F6">
          <w:rPr>
            <w:rFonts w:ascii="Times New Roman" w:eastAsia="Times New Roman" w:hAnsi="Times New Roman" w:cs="Times New Roman"/>
            <w:color w:val="000000"/>
            <w:lang w:eastAsia="ru-RU"/>
          </w:rPr>
          <w:t>. Определить ударный импульс, а также среднюю величину ударной реакции.</w:t>
        </w:r>
      </w:ins>
    </w:p>
    <w:p w:rsidR="004449F6" w:rsidRPr="004449F6" w:rsidRDefault="004449F6" w:rsidP="004449F6">
      <w:pPr>
        <w:spacing w:after="0" w:line="240" w:lineRule="auto"/>
        <w:ind w:firstLine="720"/>
        <w:jc w:val="both"/>
        <w:rPr>
          <w:ins w:id="1526" w:author="Unknown"/>
          <w:rFonts w:ascii="Times New Roman" w:eastAsia="Times New Roman" w:hAnsi="Times New Roman" w:cs="Times New Roman"/>
          <w:color w:val="000000"/>
          <w:sz w:val="20"/>
          <w:szCs w:val="20"/>
          <w:lang w:eastAsia="ru-RU"/>
        </w:rPr>
      </w:pPr>
      <w:ins w:id="1527" w:author="Unknown">
        <w:r w:rsidRPr="004449F6">
          <w:rPr>
            <w:rFonts w:ascii="Times New Roman" w:eastAsia="Times New Roman" w:hAnsi="Times New Roman" w:cs="Times New Roman"/>
            <w:b/>
            <w:bCs/>
            <w:i/>
            <w:iCs/>
            <w:color w:val="000000"/>
            <w:lang w:eastAsia="ru-RU"/>
          </w:rPr>
          <w:t>Решение</w:t>
        </w:r>
        <w:r w:rsidRPr="004449F6">
          <w:rPr>
            <w:rFonts w:ascii="Times New Roman" w:eastAsia="Times New Roman" w:hAnsi="Times New Roman" w:cs="Times New Roman"/>
            <w:color w:val="000000"/>
            <w:lang w:eastAsia="ru-RU"/>
          </w:rPr>
          <w:t>. Скорость шара в начале удара определится по формуле</w:t>
        </w:r>
      </w:ins>
    </w:p>
    <w:p w:rsidR="004449F6" w:rsidRPr="004449F6" w:rsidRDefault="004449F6" w:rsidP="004449F6">
      <w:pPr>
        <w:spacing w:after="0" w:line="240" w:lineRule="auto"/>
        <w:ind w:firstLine="720"/>
        <w:rPr>
          <w:ins w:id="1528" w:author="Unknown"/>
          <w:rFonts w:ascii="Times New Roman" w:eastAsia="Times New Roman" w:hAnsi="Times New Roman" w:cs="Times New Roman"/>
          <w:color w:val="000000"/>
          <w:sz w:val="20"/>
          <w:szCs w:val="20"/>
          <w:lang w:eastAsia="ru-RU"/>
        </w:rPr>
      </w:pPr>
      <w:ins w:id="1529" w:author="Unknown">
        <w:r w:rsidRPr="004449F6">
          <w:rPr>
            <w:rFonts w:ascii="Times New Roman" w:eastAsia="Times New Roman" w:hAnsi="Times New Roman" w:cs="Times New Roman"/>
            <w:noProof/>
            <w:color w:val="000000"/>
            <w:sz w:val="20"/>
            <w:szCs w:val="20"/>
            <w:lang w:eastAsia="ru-RU"/>
          </w:rPr>
          <w:drawing>
            <wp:inline distT="0" distB="0" distL="0" distR="0" wp14:anchorId="0102835B" wp14:editId="5875E837">
              <wp:extent cx="1308100" cy="254000"/>
              <wp:effectExtent l="0" t="0" r="6350" b="0"/>
              <wp:docPr id="668" name="Рисунок 668" descr="http://www.teoretmeh.ru/ukazandinamika.files/image8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www.teoretmeh.ru/ukazandinamika.files/image889.gif"/>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308100" cy="2540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1530" w:author="Unknown"/>
          <w:rFonts w:ascii="Times New Roman" w:eastAsia="Times New Roman" w:hAnsi="Times New Roman" w:cs="Times New Roman"/>
          <w:color w:val="000000"/>
          <w:sz w:val="20"/>
          <w:szCs w:val="20"/>
          <w:lang w:eastAsia="ru-RU"/>
        </w:rPr>
      </w:pPr>
      <w:ins w:id="1531" w:author="Unknown">
        <w:r w:rsidRPr="004449F6">
          <w:rPr>
            <w:rFonts w:ascii="Times New Roman" w:eastAsia="Times New Roman" w:hAnsi="Times New Roman" w:cs="Times New Roman"/>
            <w:color w:val="000000"/>
            <w:lang w:eastAsia="ru-RU"/>
          </w:rPr>
          <w:t>Тогда скорость шара в конце удара по формуле (12) будет равна</w:t>
        </w:r>
      </w:ins>
    </w:p>
    <w:p w:rsidR="004449F6" w:rsidRPr="004449F6" w:rsidRDefault="004449F6" w:rsidP="004449F6">
      <w:pPr>
        <w:spacing w:after="0" w:line="240" w:lineRule="auto"/>
        <w:ind w:firstLine="720"/>
        <w:rPr>
          <w:ins w:id="1532" w:author="Unknown"/>
          <w:rFonts w:ascii="Times New Roman" w:eastAsia="Times New Roman" w:hAnsi="Times New Roman" w:cs="Times New Roman"/>
          <w:color w:val="000000"/>
          <w:sz w:val="20"/>
          <w:szCs w:val="20"/>
          <w:lang w:eastAsia="ru-RU"/>
        </w:rPr>
      </w:pPr>
      <w:ins w:id="1533" w:author="Unknown">
        <w:r w:rsidRPr="004449F6">
          <w:rPr>
            <w:rFonts w:ascii="Times New Roman" w:eastAsia="Times New Roman" w:hAnsi="Times New Roman" w:cs="Times New Roman"/>
            <w:noProof/>
            <w:color w:val="000000"/>
            <w:sz w:val="20"/>
            <w:szCs w:val="20"/>
            <w:lang w:eastAsia="ru-RU"/>
          </w:rPr>
          <w:drawing>
            <wp:inline distT="0" distB="0" distL="0" distR="0" wp14:anchorId="3E5A5BA0" wp14:editId="2B79DFAB">
              <wp:extent cx="1092200" cy="203200"/>
              <wp:effectExtent l="0" t="0" r="0" b="6350"/>
              <wp:docPr id="669" name="Рисунок 669" descr="http://www.teoretmeh.ru/ukazandinamika.files/image8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www.teoretmeh.ru/ukazandinamika.files/image891.gif"/>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1092200" cy="2032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1534" w:author="Unknown"/>
          <w:rFonts w:ascii="Times New Roman" w:eastAsia="Times New Roman" w:hAnsi="Times New Roman" w:cs="Times New Roman"/>
          <w:color w:val="000000"/>
          <w:sz w:val="20"/>
          <w:szCs w:val="20"/>
          <w:lang w:eastAsia="ru-RU"/>
        </w:rPr>
      </w:pPr>
      <w:ins w:id="1535" w:author="Unknown">
        <w:r w:rsidRPr="004449F6">
          <w:rPr>
            <w:rFonts w:ascii="Times New Roman" w:eastAsia="Times New Roman" w:hAnsi="Times New Roman" w:cs="Times New Roman"/>
            <w:color w:val="000000"/>
            <w:lang w:eastAsia="ru-RU"/>
          </w:rPr>
          <w:t>Величина ударного импульса определится по формуле (13)</w:t>
        </w:r>
      </w:ins>
    </w:p>
    <w:p w:rsidR="004449F6" w:rsidRPr="004449F6" w:rsidRDefault="004449F6" w:rsidP="004449F6">
      <w:pPr>
        <w:spacing w:after="0" w:line="240" w:lineRule="auto"/>
        <w:ind w:firstLine="720"/>
        <w:rPr>
          <w:ins w:id="1536" w:author="Unknown"/>
          <w:rFonts w:ascii="Times New Roman" w:eastAsia="Times New Roman" w:hAnsi="Times New Roman" w:cs="Times New Roman"/>
          <w:color w:val="000000"/>
          <w:sz w:val="20"/>
          <w:szCs w:val="20"/>
          <w:lang w:eastAsia="ru-RU"/>
        </w:rPr>
      </w:pPr>
      <w:ins w:id="1537" w:author="Unknown">
        <w:r w:rsidRPr="004449F6">
          <w:rPr>
            <w:rFonts w:ascii="Times New Roman" w:eastAsia="Times New Roman" w:hAnsi="Times New Roman" w:cs="Times New Roman"/>
            <w:noProof/>
            <w:color w:val="000000"/>
            <w:sz w:val="20"/>
            <w:szCs w:val="20"/>
            <w:lang w:eastAsia="ru-RU"/>
          </w:rPr>
          <w:drawing>
            <wp:inline distT="0" distB="0" distL="0" distR="0" wp14:anchorId="7D867517" wp14:editId="2A46E89F">
              <wp:extent cx="1511300" cy="203200"/>
              <wp:effectExtent l="0" t="0" r="0" b="6350"/>
              <wp:docPr id="670" name="Рисунок 670" descr="http://www.teoretmeh.ru/ukazandinamika.files/image8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www.teoretmeh.ru/ukazandinamika.files/image893.gif"/>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1511300" cy="2032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4449F6" w:rsidRPr="004449F6" w:rsidRDefault="004449F6" w:rsidP="004449F6">
      <w:pPr>
        <w:spacing w:after="0" w:line="240" w:lineRule="auto"/>
        <w:ind w:firstLine="720"/>
        <w:jc w:val="both"/>
        <w:rPr>
          <w:ins w:id="1538" w:author="Unknown"/>
          <w:rFonts w:ascii="Times New Roman" w:eastAsia="Times New Roman" w:hAnsi="Times New Roman" w:cs="Times New Roman"/>
          <w:color w:val="000000"/>
          <w:sz w:val="20"/>
          <w:szCs w:val="20"/>
          <w:lang w:eastAsia="ru-RU"/>
        </w:rPr>
      </w:pPr>
      <w:proofErr w:type="gramStart"/>
      <w:ins w:id="1539" w:author="Unknown">
        <w:r w:rsidRPr="004449F6">
          <w:rPr>
            <w:rFonts w:ascii="Times New Roman" w:eastAsia="Times New Roman" w:hAnsi="Times New Roman" w:cs="Times New Roman"/>
            <w:color w:val="000000"/>
            <w:lang w:eastAsia="ru-RU"/>
          </w:rPr>
          <w:t>Так</w:t>
        </w:r>
        <w:proofErr w:type="gramEnd"/>
        <w:r w:rsidRPr="004449F6">
          <w:rPr>
            <w:rFonts w:ascii="Times New Roman" w:eastAsia="Times New Roman" w:hAnsi="Times New Roman" w:cs="Times New Roman"/>
            <w:color w:val="000000"/>
            <w:lang w:eastAsia="ru-RU"/>
          </w:rPr>
          <w:t> как время удара известно, то средняя величина ударной реакции будет равна</w:t>
        </w:r>
      </w:ins>
    </w:p>
    <w:p w:rsidR="004449F6" w:rsidRPr="004449F6" w:rsidRDefault="004449F6" w:rsidP="004449F6">
      <w:pPr>
        <w:spacing w:after="0" w:line="240" w:lineRule="auto"/>
        <w:ind w:firstLine="720"/>
        <w:rPr>
          <w:ins w:id="1540" w:author="Unknown"/>
          <w:rFonts w:ascii="Times New Roman" w:eastAsia="Times New Roman" w:hAnsi="Times New Roman" w:cs="Times New Roman"/>
          <w:color w:val="000000"/>
          <w:sz w:val="20"/>
          <w:szCs w:val="20"/>
          <w:lang w:eastAsia="ru-RU"/>
        </w:rPr>
      </w:pPr>
      <w:ins w:id="1541" w:author="Unknown">
        <w:r w:rsidRPr="004449F6">
          <w:rPr>
            <w:rFonts w:ascii="Times New Roman" w:eastAsia="Times New Roman" w:hAnsi="Times New Roman" w:cs="Times New Roman"/>
            <w:noProof/>
            <w:color w:val="000000"/>
            <w:sz w:val="20"/>
            <w:szCs w:val="20"/>
            <w:lang w:eastAsia="ru-RU"/>
          </w:rPr>
          <w:drawing>
            <wp:inline distT="0" distB="0" distL="0" distR="0" wp14:anchorId="7D56D993" wp14:editId="07E5D6FD">
              <wp:extent cx="1346200" cy="241300"/>
              <wp:effectExtent l="0" t="0" r="6350" b="6350"/>
              <wp:docPr id="671" name="Рисунок 671" descr="http://www.teoretmeh.ru/ukazandinamika.files/image8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www.teoretmeh.ru/ukazandinamika.files/image895.gif"/>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1346200" cy="241300"/>
                      </a:xfrm>
                      <a:prstGeom prst="rect">
                        <a:avLst/>
                      </a:prstGeom>
                      <a:noFill/>
                      <a:ln>
                        <a:noFill/>
                      </a:ln>
                    </pic:spPr>
                  </pic:pic>
                </a:graphicData>
              </a:graphic>
            </wp:inline>
          </w:drawing>
        </w:r>
        <w:r w:rsidRPr="004449F6">
          <w:rPr>
            <w:rFonts w:ascii="Times New Roman" w:eastAsia="Times New Roman" w:hAnsi="Times New Roman" w:cs="Times New Roman"/>
            <w:color w:val="000000"/>
            <w:sz w:val="20"/>
            <w:szCs w:val="20"/>
            <w:lang w:eastAsia="ru-RU"/>
          </w:rPr>
          <w:t>.</w:t>
        </w:r>
      </w:ins>
    </w:p>
    <w:p w:rsidR="00133D92" w:rsidRDefault="00133D92"/>
    <w:sectPr w:rsidR="00133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9F6"/>
    <w:rsid w:val="00133D92"/>
    <w:rsid w:val="0044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49F6"/>
  </w:style>
  <w:style w:type="paragraph" w:styleId="a3">
    <w:name w:val="Title"/>
    <w:basedOn w:val="a"/>
    <w:link w:val="a4"/>
    <w:uiPriority w:val="10"/>
    <w:qFormat/>
    <w:rsid w:val="00444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4449F6"/>
    <w:rPr>
      <w:rFonts w:ascii="Times New Roman" w:eastAsia="Times New Roman" w:hAnsi="Times New Roman" w:cs="Times New Roman"/>
      <w:sz w:val="24"/>
      <w:szCs w:val="24"/>
      <w:lang w:eastAsia="ru-RU"/>
    </w:rPr>
  </w:style>
  <w:style w:type="character" w:customStyle="1" w:styleId="spelle">
    <w:name w:val="spelle"/>
    <w:basedOn w:val="a0"/>
    <w:rsid w:val="004449F6"/>
  </w:style>
  <w:style w:type="character" w:customStyle="1" w:styleId="grame">
    <w:name w:val="grame"/>
    <w:basedOn w:val="a0"/>
    <w:rsid w:val="004449F6"/>
  </w:style>
  <w:style w:type="paragraph" w:styleId="a5">
    <w:name w:val="Balloon Text"/>
    <w:basedOn w:val="a"/>
    <w:link w:val="a6"/>
    <w:uiPriority w:val="99"/>
    <w:semiHidden/>
    <w:unhideWhenUsed/>
    <w:rsid w:val="004449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49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49F6"/>
  </w:style>
  <w:style w:type="paragraph" w:styleId="a3">
    <w:name w:val="Title"/>
    <w:basedOn w:val="a"/>
    <w:link w:val="a4"/>
    <w:uiPriority w:val="10"/>
    <w:qFormat/>
    <w:rsid w:val="00444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4449F6"/>
    <w:rPr>
      <w:rFonts w:ascii="Times New Roman" w:eastAsia="Times New Roman" w:hAnsi="Times New Roman" w:cs="Times New Roman"/>
      <w:sz w:val="24"/>
      <w:szCs w:val="24"/>
      <w:lang w:eastAsia="ru-RU"/>
    </w:rPr>
  </w:style>
  <w:style w:type="character" w:customStyle="1" w:styleId="spelle">
    <w:name w:val="spelle"/>
    <w:basedOn w:val="a0"/>
    <w:rsid w:val="004449F6"/>
  </w:style>
  <w:style w:type="character" w:customStyle="1" w:styleId="grame">
    <w:name w:val="grame"/>
    <w:basedOn w:val="a0"/>
    <w:rsid w:val="004449F6"/>
  </w:style>
  <w:style w:type="paragraph" w:styleId="a5">
    <w:name w:val="Balloon Text"/>
    <w:basedOn w:val="a"/>
    <w:link w:val="a6"/>
    <w:uiPriority w:val="99"/>
    <w:semiHidden/>
    <w:unhideWhenUsed/>
    <w:rsid w:val="004449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49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9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gif"/><Relationship Id="rId299" Type="http://schemas.openxmlformats.org/officeDocument/2006/relationships/image" Target="media/image295.gif"/><Relationship Id="rId21" Type="http://schemas.openxmlformats.org/officeDocument/2006/relationships/image" Target="media/image17.gif"/><Relationship Id="rId63" Type="http://schemas.openxmlformats.org/officeDocument/2006/relationships/image" Target="media/image59.gif"/><Relationship Id="rId159" Type="http://schemas.openxmlformats.org/officeDocument/2006/relationships/image" Target="media/image155.gif"/><Relationship Id="rId324" Type="http://schemas.openxmlformats.org/officeDocument/2006/relationships/image" Target="media/image320.gif"/><Relationship Id="rId366" Type="http://schemas.openxmlformats.org/officeDocument/2006/relationships/image" Target="media/image362.gif"/><Relationship Id="rId170" Type="http://schemas.openxmlformats.org/officeDocument/2006/relationships/image" Target="media/image166.gif"/><Relationship Id="rId226" Type="http://schemas.openxmlformats.org/officeDocument/2006/relationships/image" Target="media/image222.gif"/><Relationship Id="rId433" Type="http://schemas.openxmlformats.org/officeDocument/2006/relationships/image" Target="media/image429.gif"/><Relationship Id="rId268" Type="http://schemas.openxmlformats.org/officeDocument/2006/relationships/image" Target="media/image264.gif"/><Relationship Id="rId32" Type="http://schemas.openxmlformats.org/officeDocument/2006/relationships/image" Target="media/image28.gif"/><Relationship Id="rId74" Type="http://schemas.openxmlformats.org/officeDocument/2006/relationships/image" Target="media/image70.gif"/><Relationship Id="rId128" Type="http://schemas.openxmlformats.org/officeDocument/2006/relationships/image" Target="media/image124.gif"/><Relationship Id="rId335" Type="http://schemas.openxmlformats.org/officeDocument/2006/relationships/image" Target="media/image331.gif"/><Relationship Id="rId377" Type="http://schemas.openxmlformats.org/officeDocument/2006/relationships/image" Target="media/image373.gif"/><Relationship Id="rId5" Type="http://schemas.openxmlformats.org/officeDocument/2006/relationships/image" Target="media/image1.gif"/><Relationship Id="rId181" Type="http://schemas.openxmlformats.org/officeDocument/2006/relationships/image" Target="media/image177.gif"/><Relationship Id="rId237" Type="http://schemas.openxmlformats.org/officeDocument/2006/relationships/image" Target="media/image233.gif"/><Relationship Id="rId402" Type="http://schemas.openxmlformats.org/officeDocument/2006/relationships/image" Target="media/image398.gif"/><Relationship Id="rId279" Type="http://schemas.openxmlformats.org/officeDocument/2006/relationships/image" Target="media/image275.gif"/><Relationship Id="rId444" Type="http://schemas.openxmlformats.org/officeDocument/2006/relationships/image" Target="media/image440.gif"/><Relationship Id="rId43" Type="http://schemas.openxmlformats.org/officeDocument/2006/relationships/image" Target="media/image39.gif"/><Relationship Id="rId139" Type="http://schemas.openxmlformats.org/officeDocument/2006/relationships/image" Target="media/image135.gif"/><Relationship Id="rId290" Type="http://schemas.openxmlformats.org/officeDocument/2006/relationships/image" Target="media/image286.gif"/><Relationship Id="rId304" Type="http://schemas.openxmlformats.org/officeDocument/2006/relationships/image" Target="media/image300.gif"/><Relationship Id="rId346" Type="http://schemas.openxmlformats.org/officeDocument/2006/relationships/image" Target="media/image342.gif"/><Relationship Id="rId388" Type="http://schemas.openxmlformats.org/officeDocument/2006/relationships/image" Target="media/image384.gif"/><Relationship Id="rId85" Type="http://schemas.openxmlformats.org/officeDocument/2006/relationships/image" Target="media/image81.gif"/><Relationship Id="rId150" Type="http://schemas.openxmlformats.org/officeDocument/2006/relationships/image" Target="media/image146.gif"/><Relationship Id="rId192" Type="http://schemas.openxmlformats.org/officeDocument/2006/relationships/image" Target="media/image188.gif"/><Relationship Id="rId206" Type="http://schemas.openxmlformats.org/officeDocument/2006/relationships/image" Target="media/image202.gif"/><Relationship Id="rId413" Type="http://schemas.openxmlformats.org/officeDocument/2006/relationships/image" Target="media/image409.gif"/><Relationship Id="rId248" Type="http://schemas.openxmlformats.org/officeDocument/2006/relationships/image" Target="media/image244.gif"/><Relationship Id="rId12" Type="http://schemas.openxmlformats.org/officeDocument/2006/relationships/image" Target="media/image8.gif"/><Relationship Id="rId108" Type="http://schemas.openxmlformats.org/officeDocument/2006/relationships/image" Target="media/image104.gif"/><Relationship Id="rId315" Type="http://schemas.openxmlformats.org/officeDocument/2006/relationships/image" Target="media/image311.gif"/><Relationship Id="rId357" Type="http://schemas.openxmlformats.org/officeDocument/2006/relationships/image" Target="media/image353.gif"/><Relationship Id="rId54" Type="http://schemas.openxmlformats.org/officeDocument/2006/relationships/image" Target="media/image50.gif"/><Relationship Id="rId75" Type="http://schemas.openxmlformats.org/officeDocument/2006/relationships/image" Target="media/image71.gif"/><Relationship Id="rId96" Type="http://schemas.openxmlformats.org/officeDocument/2006/relationships/image" Target="media/image92.gif"/><Relationship Id="rId140" Type="http://schemas.openxmlformats.org/officeDocument/2006/relationships/image" Target="media/image136.gif"/><Relationship Id="rId161" Type="http://schemas.openxmlformats.org/officeDocument/2006/relationships/image" Target="media/image157.gif"/><Relationship Id="rId182" Type="http://schemas.openxmlformats.org/officeDocument/2006/relationships/image" Target="media/image178.gif"/><Relationship Id="rId217" Type="http://schemas.openxmlformats.org/officeDocument/2006/relationships/image" Target="media/image213.gif"/><Relationship Id="rId378" Type="http://schemas.openxmlformats.org/officeDocument/2006/relationships/image" Target="media/image374.gif"/><Relationship Id="rId399" Type="http://schemas.openxmlformats.org/officeDocument/2006/relationships/image" Target="media/image395.gif"/><Relationship Id="rId403" Type="http://schemas.openxmlformats.org/officeDocument/2006/relationships/image" Target="media/image399.gif"/><Relationship Id="rId6" Type="http://schemas.openxmlformats.org/officeDocument/2006/relationships/image" Target="media/image2.gif"/><Relationship Id="rId238" Type="http://schemas.openxmlformats.org/officeDocument/2006/relationships/image" Target="media/image234.gif"/><Relationship Id="rId259" Type="http://schemas.openxmlformats.org/officeDocument/2006/relationships/image" Target="media/image255.gif"/><Relationship Id="rId424" Type="http://schemas.openxmlformats.org/officeDocument/2006/relationships/image" Target="media/image420.gif"/><Relationship Id="rId445" Type="http://schemas.openxmlformats.org/officeDocument/2006/relationships/fontTable" Target="fontTable.xml"/><Relationship Id="rId23" Type="http://schemas.openxmlformats.org/officeDocument/2006/relationships/image" Target="media/image19.gif"/><Relationship Id="rId119" Type="http://schemas.openxmlformats.org/officeDocument/2006/relationships/image" Target="media/image115.gif"/><Relationship Id="rId270" Type="http://schemas.openxmlformats.org/officeDocument/2006/relationships/image" Target="media/image266.gif"/><Relationship Id="rId291" Type="http://schemas.openxmlformats.org/officeDocument/2006/relationships/image" Target="media/image287.gif"/><Relationship Id="rId305" Type="http://schemas.openxmlformats.org/officeDocument/2006/relationships/image" Target="media/image301.gif"/><Relationship Id="rId326" Type="http://schemas.openxmlformats.org/officeDocument/2006/relationships/image" Target="media/image322.gif"/><Relationship Id="rId347" Type="http://schemas.openxmlformats.org/officeDocument/2006/relationships/image" Target="media/image343.gif"/><Relationship Id="rId44" Type="http://schemas.openxmlformats.org/officeDocument/2006/relationships/image" Target="media/image40.gif"/><Relationship Id="rId65" Type="http://schemas.openxmlformats.org/officeDocument/2006/relationships/image" Target="media/image61.gif"/><Relationship Id="rId86" Type="http://schemas.openxmlformats.org/officeDocument/2006/relationships/image" Target="media/image82.gif"/><Relationship Id="rId130" Type="http://schemas.openxmlformats.org/officeDocument/2006/relationships/image" Target="media/image126.gif"/><Relationship Id="rId151" Type="http://schemas.openxmlformats.org/officeDocument/2006/relationships/image" Target="media/image147.gif"/><Relationship Id="rId368" Type="http://schemas.openxmlformats.org/officeDocument/2006/relationships/image" Target="media/image364.gif"/><Relationship Id="rId389" Type="http://schemas.openxmlformats.org/officeDocument/2006/relationships/image" Target="media/image385.jpeg"/><Relationship Id="rId172" Type="http://schemas.openxmlformats.org/officeDocument/2006/relationships/image" Target="media/image168.gif"/><Relationship Id="rId193" Type="http://schemas.openxmlformats.org/officeDocument/2006/relationships/image" Target="media/image189.gif"/><Relationship Id="rId207" Type="http://schemas.openxmlformats.org/officeDocument/2006/relationships/image" Target="media/image203.gif"/><Relationship Id="rId228" Type="http://schemas.openxmlformats.org/officeDocument/2006/relationships/image" Target="media/image224.jpeg"/><Relationship Id="rId249" Type="http://schemas.openxmlformats.org/officeDocument/2006/relationships/image" Target="media/image245.jpeg"/><Relationship Id="rId414" Type="http://schemas.openxmlformats.org/officeDocument/2006/relationships/image" Target="media/image410.gif"/><Relationship Id="rId435" Type="http://schemas.openxmlformats.org/officeDocument/2006/relationships/image" Target="media/image431.gif"/><Relationship Id="rId13" Type="http://schemas.openxmlformats.org/officeDocument/2006/relationships/image" Target="media/image9.gif"/><Relationship Id="rId109" Type="http://schemas.openxmlformats.org/officeDocument/2006/relationships/image" Target="media/image105.gif"/><Relationship Id="rId260" Type="http://schemas.openxmlformats.org/officeDocument/2006/relationships/image" Target="media/image256.gif"/><Relationship Id="rId281" Type="http://schemas.openxmlformats.org/officeDocument/2006/relationships/image" Target="media/image277.gif"/><Relationship Id="rId316" Type="http://schemas.openxmlformats.org/officeDocument/2006/relationships/image" Target="media/image312.gif"/><Relationship Id="rId337" Type="http://schemas.openxmlformats.org/officeDocument/2006/relationships/image" Target="media/image333.gif"/><Relationship Id="rId34" Type="http://schemas.openxmlformats.org/officeDocument/2006/relationships/image" Target="media/image30.gif"/><Relationship Id="rId55" Type="http://schemas.openxmlformats.org/officeDocument/2006/relationships/image" Target="media/image51.gif"/><Relationship Id="rId76" Type="http://schemas.openxmlformats.org/officeDocument/2006/relationships/image" Target="media/image72.gif"/><Relationship Id="rId97" Type="http://schemas.openxmlformats.org/officeDocument/2006/relationships/image" Target="media/image93.jpeg"/><Relationship Id="rId120" Type="http://schemas.openxmlformats.org/officeDocument/2006/relationships/image" Target="media/image116.gif"/><Relationship Id="rId141" Type="http://schemas.openxmlformats.org/officeDocument/2006/relationships/image" Target="media/image137.gif"/><Relationship Id="rId358" Type="http://schemas.openxmlformats.org/officeDocument/2006/relationships/image" Target="media/image354.gif"/><Relationship Id="rId379" Type="http://schemas.openxmlformats.org/officeDocument/2006/relationships/image" Target="media/image375.gif"/><Relationship Id="rId7" Type="http://schemas.openxmlformats.org/officeDocument/2006/relationships/image" Target="media/image3.gif"/><Relationship Id="rId162" Type="http://schemas.openxmlformats.org/officeDocument/2006/relationships/image" Target="media/image158.gif"/><Relationship Id="rId183" Type="http://schemas.openxmlformats.org/officeDocument/2006/relationships/image" Target="media/image179.gif"/><Relationship Id="rId218" Type="http://schemas.openxmlformats.org/officeDocument/2006/relationships/image" Target="media/image214.gif"/><Relationship Id="rId239" Type="http://schemas.openxmlformats.org/officeDocument/2006/relationships/image" Target="media/image235.gif"/><Relationship Id="rId390" Type="http://schemas.openxmlformats.org/officeDocument/2006/relationships/image" Target="media/image386.gif"/><Relationship Id="rId404" Type="http://schemas.openxmlformats.org/officeDocument/2006/relationships/image" Target="media/image400.jpeg"/><Relationship Id="rId425" Type="http://schemas.openxmlformats.org/officeDocument/2006/relationships/image" Target="media/image421.gif"/><Relationship Id="rId446" Type="http://schemas.openxmlformats.org/officeDocument/2006/relationships/theme" Target="theme/theme1.xml"/><Relationship Id="rId250" Type="http://schemas.openxmlformats.org/officeDocument/2006/relationships/image" Target="media/image246.gif"/><Relationship Id="rId271" Type="http://schemas.openxmlformats.org/officeDocument/2006/relationships/image" Target="media/image267.jpeg"/><Relationship Id="rId292" Type="http://schemas.openxmlformats.org/officeDocument/2006/relationships/image" Target="media/image288.gif"/><Relationship Id="rId306" Type="http://schemas.openxmlformats.org/officeDocument/2006/relationships/image" Target="media/image302.gif"/><Relationship Id="rId24" Type="http://schemas.openxmlformats.org/officeDocument/2006/relationships/image" Target="media/image20.gif"/><Relationship Id="rId45" Type="http://schemas.openxmlformats.org/officeDocument/2006/relationships/image" Target="media/image41.gif"/><Relationship Id="rId66" Type="http://schemas.openxmlformats.org/officeDocument/2006/relationships/image" Target="media/image62.gif"/><Relationship Id="rId87" Type="http://schemas.openxmlformats.org/officeDocument/2006/relationships/image" Target="media/image83.gif"/><Relationship Id="rId110" Type="http://schemas.openxmlformats.org/officeDocument/2006/relationships/image" Target="media/image106.gif"/><Relationship Id="rId131" Type="http://schemas.openxmlformats.org/officeDocument/2006/relationships/image" Target="media/image127.gif"/><Relationship Id="rId327" Type="http://schemas.openxmlformats.org/officeDocument/2006/relationships/image" Target="media/image323.gif"/><Relationship Id="rId348" Type="http://schemas.openxmlformats.org/officeDocument/2006/relationships/image" Target="media/image344.gif"/><Relationship Id="rId369" Type="http://schemas.openxmlformats.org/officeDocument/2006/relationships/image" Target="media/image365.gif"/><Relationship Id="rId152" Type="http://schemas.openxmlformats.org/officeDocument/2006/relationships/image" Target="media/image148.gif"/><Relationship Id="rId173" Type="http://schemas.openxmlformats.org/officeDocument/2006/relationships/image" Target="media/image169.gif"/><Relationship Id="rId194" Type="http://schemas.openxmlformats.org/officeDocument/2006/relationships/image" Target="media/image190.gif"/><Relationship Id="rId208" Type="http://schemas.openxmlformats.org/officeDocument/2006/relationships/image" Target="media/image204.gif"/><Relationship Id="rId229" Type="http://schemas.openxmlformats.org/officeDocument/2006/relationships/image" Target="media/image225.gif"/><Relationship Id="rId380" Type="http://schemas.openxmlformats.org/officeDocument/2006/relationships/image" Target="media/image376.gif"/><Relationship Id="rId415" Type="http://schemas.openxmlformats.org/officeDocument/2006/relationships/image" Target="media/image411.gif"/><Relationship Id="rId436" Type="http://schemas.openxmlformats.org/officeDocument/2006/relationships/image" Target="media/image432.gif"/><Relationship Id="rId240" Type="http://schemas.openxmlformats.org/officeDocument/2006/relationships/image" Target="media/image236.gif"/><Relationship Id="rId261" Type="http://schemas.openxmlformats.org/officeDocument/2006/relationships/image" Target="media/image257.jpeg"/><Relationship Id="rId14" Type="http://schemas.openxmlformats.org/officeDocument/2006/relationships/image" Target="media/image10.gif"/><Relationship Id="rId35" Type="http://schemas.openxmlformats.org/officeDocument/2006/relationships/image" Target="media/image31.gif"/><Relationship Id="rId56" Type="http://schemas.openxmlformats.org/officeDocument/2006/relationships/image" Target="media/image52.gif"/><Relationship Id="rId77" Type="http://schemas.openxmlformats.org/officeDocument/2006/relationships/image" Target="media/image73.gif"/><Relationship Id="rId100" Type="http://schemas.openxmlformats.org/officeDocument/2006/relationships/image" Target="media/image96.gif"/><Relationship Id="rId282" Type="http://schemas.openxmlformats.org/officeDocument/2006/relationships/image" Target="media/image278.gif"/><Relationship Id="rId317" Type="http://schemas.openxmlformats.org/officeDocument/2006/relationships/image" Target="media/image313.gif"/><Relationship Id="rId338" Type="http://schemas.openxmlformats.org/officeDocument/2006/relationships/image" Target="media/image334.gif"/><Relationship Id="rId359" Type="http://schemas.openxmlformats.org/officeDocument/2006/relationships/image" Target="media/image355.gif"/><Relationship Id="rId8" Type="http://schemas.openxmlformats.org/officeDocument/2006/relationships/image" Target="media/image4.gif"/><Relationship Id="rId98" Type="http://schemas.openxmlformats.org/officeDocument/2006/relationships/image" Target="media/image94.gif"/><Relationship Id="rId121" Type="http://schemas.openxmlformats.org/officeDocument/2006/relationships/image" Target="media/image117.gif"/><Relationship Id="rId142" Type="http://schemas.openxmlformats.org/officeDocument/2006/relationships/image" Target="media/image138.gif"/><Relationship Id="rId163" Type="http://schemas.openxmlformats.org/officeDocument/2006/relationships/image" Target="media/image159.gif"/><Relationship Id="rId184" Type="http://schemas.openxmlformats.org/officeDocument/2006/relationships/image" Target="media/image180.gif"/><Relationship Id="rId219" Type="http://schemas.openxmlformats.org/officeDocument/2006/relationships/image" Target="media/image215.gif"/><Relationship Id="rId370" Type="http://schemas.openxmlformats.org/officeDocument/2006/relationships/image" Target="media/image366.gif"/><Relationship Id="rId391" Type="http://schemas.openxmlformats.org/officeDocument/2006/relationships/image" Target="media/image387.gif"/><Relationship Id="rId405" Type="http://schemas.openxmlformats.org/officeDocument/2006/relationships/image" Target="media/image401.gif"/><Relationship Id="rId426" Type="http://schemas.openxmlformats.org/officeDocument/2006/relationships/image" Target="media/image422.gif"/><Relationship Id="rId230" Type="http://schemas.openxmlformats.org/officeDocument/2006/relationships/image" Target="media/image226.gif"/><Relationship Id="rId251" Type="http://schemas.openxmlformats.org/officeDocument/2006/relationships/image" Target="media/image247.gif"/><Relationship Id="rId25" Type="http://schemas.openxmlformats.org/officeDocument/2006/relationships/image" Target="media/image21.gif"/><Relationship Id="rId46" Type="http://schemas.openxmlformats.org/officeDocument/2006/relationships/image" Target="media/image42.gif"/><Relationship Id="rId67" Type="http://schemas.openxmlformats.org/officeDocument/2006/relationships/image" Target="media/image63.gif"/><Relationship Id="rId272" Type="http://schemas.openxmlformats.org/officeDocument/2006/relationships/image" Target="media/image268.gif"/><Relationship Id="rId293" Type="http://schemas.openxmlformats.org/officeDocument/2006/relationships/image" Target="media/image289.gif"/><Relationship Id="rId307" Type="http://schemas.openxmlformats.org/officeDocument/2006/relationships/image" Target="media/image303.gif"/><Relationship Id="rId328" Type="http://schemas.openxmlformats.org/officeDocument/2006/relationships/image" Target="media/image324.gif"/><Relationship Id="rId349" Type="http://schemas.openxmlformats.org/officeDocument/2006/relationships/image" Target="media/image345.gif"/><Relationship Id="rId88" Type="http://schemas.openxmlformats.org/officeDocument/2006/relationships/image" Target="media/image84.gif"/><Relationship Id="rId111" Type="http://schemas.openxmlformats.org/officeDocument/2006/relationships/image" Target="media/image107.gif"/><Relationship Id="rId132" Type="http://schemas.openxmlformats.org/officeDocument/2006/relationships/image" Target="media/image128.gif"/><Relationship Id="rId153" Type="http://schemas.openxmlformats.org/officeDocument/2006/relationships/image" Target="media/image149.gif"/><Relationship Id="rId174" Type="http://schemas.openxmlformats.org/officeDocument/2006/relationships/image" Target="media/image170.gif"/><Relationship Id="rId195" Type="http://schemas.openxmlformats.org/officeDocument/2006/relationships/image" Target="media/image191.gif"/><Relationship Id="rId209" Type="http://schemas.openxmlformats.org/officeDocument/2006/relationships/image" Target="media/image205.gif"/><Relationship Id="rId360" Type="http://schemas.openxmlformats.org/officeDocument/2006/relationships/image" Target="media/image356.gif"/><Relationship Id="rId381" Type="http://schemas.openxmlformats.org/officeDocument/2006/relationships/image" Target="media/image377.gif"/><Relationship Id="rId416" Type="http://schemas.openxmlformats.org/officeDocument/2006/relationships/image" Target="media/image412.gif"/><Relationship Id="rId220" Type="http://schemas.openxmlformats.org/officeDocument/2006/relationships/image" Target="media/image216.gif"/><Relationship Id="rId241" Type="http://schemas.openxmlformats.org/officeDocument/2006/relationships/image" Target="media/image237.jpeg"/><Relationship Id="rId437" Type="http://schemas.openxmlformats.org/officeDocument/2006/relationships/image" Target="media/image433.gif"/><Relationship Id="rId15" Type="http://schemas.openxmlformats.org/officeDocument/2006/relationships/image" Target="media/image11.gif"/><Relationship Id="rId36" Type="http://schemas.openxmlformats.org/officeDocument/2006/relationships/image" Target="media/image32.gif"/><Relationship Id="rId57" Type="http://schemas.openxmlformats.org/officeDocument/2006/relationships/image" Target="media/image53.gif"/><Relationship Id="rId262" Type="http://schemas.openxmlformats.org/officeDocument/2006/relationships/image" Target="media/image258.gif"/><Relationship Id="rId283" Type="http://schemas.openxmlformats.org/officeDocument/2006/relationships/image" Target="media/image279.gif"/><Relationship Id="rId318" Type="http://schemas.openxmlformats.org/officeDocument/2006/relationships/image" Target="media/image314.gif"/><Relationship Id="rId339" Type="http://schemas.openxmlformats.org/officeDocument/2006/relationships/image" Target="media/image335.gif"/><Relationship Id="rId78" Type="http://schemas.openxmlformats.org/officeDocument/2006/relationships/image" Target="media/image74.gif"/><Relationship Id="rId99" Type="http://schemas.openxmlformats.org/officeDocument/2006/relationships/image" Target="media/image95.gif"/><Relationship Id="rId101" Type="http://schemas.openxmlformats.org/officeDocument/2006/relationships/image" Target="media/image97.gif"/><Relationship Id="rId122" Type="http://schemas.openxmlformats.org/officeDocument/2006/relationships/image" Target="media/image118.gif"/><Relationship Id="rId143" Type="http://schemas.openxmlformats.org/officeDocument/2006/relationships/image" Target="media/image139.gif"/><Relationship Id="rId164" Type="http://schemas.openxmlformats.org/officeDocument/2006/relationships/image" Target="media/image160.gif"/><Relationship Id="rId185" Type="http://schemas.openxmlformats.org/officeDocument/2006/relationships/image" Target="media/image181.gif"/><Relationship Id="rId350" Type="http://schemas.openxmlformats.org/officeDocument/2006/relationships/image" Target="media/image346.gif"/><Relationship Id="rId371" Type="http://schemas.openxmlformats.org/officeDocument/2006/relationships/image" Target="media/image367.gif"/><Relationship Id="rId406" Type="http://schemas.openxmlformats.org/officeDocument/2006/relationships/image" Target="media/image402.gif"/><Relationship Id="rId9" Type="http://schemas.openxmlformats.org/officeDocument/2006/relationships/image" Target="media/image5.jpeg"/><Relationship Id="rId210" Type="http://schemas.openxmlformats.org/officeDocument/2006/relationships/image" Target="media/image206.gif"/><Relationship Id="rId392" Type="http://schemas.openxmlformats.org/officeDocument/2006/relationships/image" Target="media/image388.gif"/><Relationship Id="rId427" Type="http://schemas.openxmlformats.org/officeDocument/2006/relationships/image" Target="media/image423.gif"/><Relationship Id="rId26" Type="http://schemas.openxmlformats.org/officeDocument/2006/relationships/image" Target="media/image22.gif"/><Relationship Id="rId231" Type="http://schemas.openxmlformats.org/officeDocument/2006/relationships/image" Target="media/image227.gif"/><Relationship Id="rId252" Type="http://schemas.openxmlformats.org/officeDocument/2006/relationships/image" Target="media/image248.gif"/><Relationship Id="rId273" Type="http://schemas.openxmlformats.org/officeDocument/2006/relationships/image" Target="media/image269.gif"/><Relationship Id="rId294" Type="http://schemas.openxmlformats.org/officeDocument/2006/relationships/image" Target="media/image290.gif"/><Relationship Id="rId308" Type="http://schemas.openxmlformats.org/officeDocument/2006/relationships/image" Target="media/image304.gif"/><Relationship Id="rId329" Type="http://schemas.openxmlformats.org/officeDocument/2006/relationships/image" Target="media/image325.jpeg"/><Relationship Id="rId47" Type="http://schemas.openxmlformats.org/officeDocument/2006/relationships/image" Target="media/image43.jpeg"/><Relationship Id="rId68" Type="http://schemas.openxmlformats.org/officeDocument/2006/relationships/image" Target="media/image64.gif"/><Relationship Id="rId89" Type="http://schemas.openxmlformats.org/officeDocument/2006/relationships/image" Target="media/image85.gif"/><Relationship Id="rId112" Type="http://schemas.openxmlformats.org/officeDocument/2006/relationships/image" Target="media/image108.jpeg"/><Relationship Id="rId133" Type="http://schemas.openxmlformats.org/officeDocument/2006/relationships/image" Target="media/image129.gif"/><Relationship Id="rId154" Type="http://schemas.openxmlformats.org/officeDocument/2006/relationships/image" Target="media/image150.gif"/><Relationship Id="rId175" Type="http://schemas.openxmlformats.org/officeDocument/2006/relationships/image" Target="media/image171.jpeg"/><Relationship Id="rId340" Type="http://schemas.openxmlformats.org/officeDocument/2006/relationships/image" Target="media/image336.gif"/><Relationship Id="rId361" Type="http://schemas.openxmlformats.org/officeDocument/2006/relationships/image" Target="media/image357.gif"/><Relationship Id="rId196" Type="http://schemas.openxmlformats.org/officeDocument/2006/relationships/image" Target="media/image192.gif"/><Relationship Id="rId200" Type="http://schemas.openxmlformats.org/officeDocument/2006/relationships/image" Target="media/image196.gif"/><Relationship Id="rId382" Type="http://schemas.openxmlformats.org/officeDocument/2006/relationships/image" Target="media/image378.gif"/><Relationship Id="rId417" Type="http://schemas.openxmlformats.org/officeDocument/2006/relationships/image" Target="media/image413.gif"/><Relationship Id="rId438" Type="http://schemas.openxmlformats.org/officeDocument/2006/relationships/image" Target="media/image434.gif"/><Relationship Id="rId16" Type="http://schemas.openxmlformats.org/officeDocument/2006/relationships/image" Target="media/image12.gif"/><Relationship Id="rId221" Type="http://schemas.openxmlformats.org/officeDocument/2006/relationships/image" Target="media/image217.gif"/><Relationship Id="rId242" Type="http://schemas.openxmlformats.org/officeDocument/2006/relationships/image" Target="media/image238.gif"/><Relationship Id="rId263" Type="http://schemas.openxmlformats.org/officeDocument/2006/relationships/image" Target="media/image259.gif"/><Relationship Id="rId284" Type="http://schemas.openxmlformats.org/officeDocument/2006/relationships/image" Target="media/image280.gif"/><Relationship Id="rId319" Type="http://schemas.openxmlformats.org/officeDocument/2006/relationships/image" Target="media/image315.gif"/><Relationship Id="rId37" Type="http://schemas.openxmlformats.org/officeDocument/2006/relationships/image" Target="media/image33.gif"/><Relationship Id="rId58" Type="http://schemas.openxmlformats.org/officeDocument/2006/relationships/image" Target="media/image54.gif"/><Relationship Id="rId79" Type="http://schemas.openxmlformats.org/officeDocument/2006/relationships/image" Target="media/image75.gif"/><Relationship Id="rId102" Type="http://schemas.openxmlformats.org/officeDocument/2006/relationships/image" Target="media/image98.jpeg"/><Relationship Id="rId123" Type="http://schemas.openxmlformats.org/officeDocument/2006/relationships/image" Target="media/image119.gif"/><Relationship Id="rId144" Type="http://schemas.openxmlformats.org/officeDocument/2006/relationships/image" Target="media/image140.gif"/><Relationship Id="rId330" Type="http://schemas.openxmlformats.org/officeDocument/2006/relationships/image" Target="media/image326.gif"/><Relationship Id="rId90" Type="http://schemas.openxmlformats.org/officeDocument/2006/relationships/image" Target="media/image86.gif"/><Relationship Id="rId165" Type="http://schemas.openxmlformats.org/officeDocument/2006/relationships/image" Target="media/image161.gif"/><Relationship Id="rId186" Type="http://schemas.openxmlformats.org/officeDocument/2006/relationships/image" Target="media/image182.gif"/><Relationship Id="rId351" Type="http://schemas.openxmlformats.org/officeDocument/2006/relationships/image" Target="media/image347.gif"/><Relationship Id="rId372" Type="http://schemas.openxmlformats.org/officeDocument/2006/relationships/image" Target="media/image368.gif"/><Relationship Id="rId393" Type="http://schemas.openxmlformats.org/officeDocument/2006/relationships/image" Target="media/image389.gif"/><Relationship Id="rId407" Type="http://schemas.openxmlformats.org/officeDocument/2006/relationships/image" Target="media/image403.gif"/><Relationship Id="rId428" Type="http://schemas.openxmlformats.org/officeDocument/2006/relationships/image" Target="media/image424.gif"/><Relationship Id="rId211" Type="http://schemas.openxmlformats.org/officeDocument/2006/relationships/image" Target="media/image207.gif"/><Relationship Id="rId232" Type="http://schemas.openxmlformats.org/officeDocument/2006/relationships/image" Target="media/image228.gif"/><Relationship Id="rId253" Type="http://schemas.openxmlformats.org/officeDocument/2006/relationships/image" Target="media/image249.gif"/><Relationship Id="rId274" Type="http://schemas.openxmlformats.org/officeDocument/2006/relationships/image" Target="media/image270.gif"/><Relationship Id="rId295" Type="http://schemas.openxmlformats.org/officeDocument/2006/relationships/image" Target="media/image291.gif"/><Relationship Id="rId309" Type="http://schemas.openxmlformats.org/officeDocument/2006/relationships/image" Target="media/image305.gif"/><Relationship Id="rId27" Type="http://schemas.openxmlformats.org/officeDocument/2006/relationships/image" Target="media/image23.gif"/><Relationship Id="rId48" Type="http://schemas.openxmlformats.org/officeDocument/2006/relationships/image" Target="media/image44.gif"/><Relationship Id="rId69" Type="http://schemas.openxmlformats.org/officeDocument/2006/relationships/image" Target="media/image65.gif"/><Relationship Id="rId113" Type="http://schemas.openxmlformats.org/officeDocument/2006/relationships/image" Target="media/image109.gif"/><Relationship Id="rId134" Type="http://schemas.openxmlformats.org/officeDocument/2006/relationships/image" Target="media/image130.gif"/><Relationship Id="rId320" Type="http://schemas.openxmlformats.org/officeDocument/2006/relationships/image" Target="media/image316.gif"/><Relationship Id="rId80" Type="http://schemas.openxmlformats.org/officeDocument/2006/relationships/image" Target="media/image76.gif"/><Relationship Id="rId155" Type="http://schemas.openxmlformats.org/officeDocument/2006/relationships/image" Target="media/image151.gif"/><Relationship Id="rId176" Type="http://schemas.openxmlformats.org/officeDocument/2006/relationships/image" Target="media/image172.gif"/><Relationship Id="rId197" Type="http://schemas.openxmlformats.org/officeDocument/2006/relationships/image" Target="media/image193.gif"/><Relationship Id="rId341" Type="http://schemas.openxmlformats.org/officeDocument/2006/relationships/image" Target="media/image337.gif"/><Relationship Id="rId362" Type="http://schemas.openxmlformats.org/officeDocument/2006/relationships/image" Target="media/image358.gif"/><Relationship Id="rId383" Type="http://schemas.openxmlformats.org/officeDocument/2006/relationships/image" Target="media/image379.gif"/><Relationship Id="rId418" Type="http://schemas.openxmlformats.org/officeDocument/2006/relationships/image" Target="media/image414.gif"/><Relationship Id="rId439" Type="http://schemas.openxmlformats.org/officeDocument/2006/relationships/image" Target="media/image435.gif"/><Relationship Id="rId201" Type="http://schemas.openxmlformats.org/officeDocument/2006/relationships/image" Target="media/image197.gif"/><Relationship Id="rId222" Type="http://schemas.openxmlformats.org/officeDocument/2006/relationships/image" Target="media/image218.gif"/><Relationship Id="rId243" Type="http://schemas.openxmlformats.org/officeDocument/2006/relationships/image" Target="media/image239.gif"/><Relationship Id="rId264" Type="http://schemas.openxmlformats.org/officeDocument/2006/relationships/image" Target="media/image260.gif"/><Relationship Id="rId285" Type="http://schemas.openxmlformats.org/officeDocument/2006/relationships/image" Target="media/image281.gif"/><Relationship Id="rId17" Type="http://schemas.openxmlformats.org/officeDocument/2006/relationships/image" Target="media/image13.gif"/><Relationship Id="rId38" Type="http://schemas.openxmlformats.org/officeDocument/2006/relationships/image" Target="media/image34.gif"/><Relationship Id="rId59" Type="http://schemas.openxmlformats.org/officeDocument/2006/relationships/image" Target="media/image55.gif"/><Relationship Id="rId103" Type="http://schemas.openxmlformats.org/officeDocument/2006/relationships/image" Target="media/image99.gif"/><Relationship Id="rId124" Type="http://schemas.openxmlformats.org/officeDocument/2006/relationships/image" Target="media/image120.gif"/><Relationship Id="rId310" Type="http://schemas.openxmlformats.org/officeDocument/2006/relationships/image" Target="media/image306.gif"/><Relationship Id="rId70" Type="http://schemas.openxmlformats.org/officeDocument/2006/relationships/image" Target="media/image66.gif"/><Relationship Id="rId91" Type="http://schemas.openxmlformats.org/officeDocument/2006/relationships/image" Target="media/image87.jpeg"/><Relationship Id="rId145" Type="http://schemas.openxmlformats.org/officeDocument/2006/relationships/image" Target="media/image141.gif"/><Relationship Id="rId166" Type="http://schemas.openxmlformats.org/officeDocument/2006/relationships/image" Target="media/image162.gif"/><Relationship Id="rId187" Type="http://schemas.openxmlformats.org/officeDocument/2006/relationships/image" Target="media/image183.gif"/><Relationship Id="rId331" Type="http://schemas.openxmlformats.org/officeDocument/2006/relationships/image" Target="media/image327.gif"/><Relationship Id="rId352" Type="http://schemas.openxmlformats.org/officeDocument/2006/relationships/image" Target="media/image348.gif"/><Relationship Id="rId373" Type="http://schemas.openxmlformats.org/officeDocument/2006/relationships/image" Target="media/image369.gif"/><Relationship Id="rId394" Type="http://schemas.openxmlformats.org/officeDocument/2006/relationships/image" Target="media/image390.gif"/><Relationship Id="rId408" Type="http://schemas.openxmlformats.org/officeDocument/2006/relationships/image" Target="media/image404.gif"/><Relationship Id="rId429" Type="http://schemas.openxmlformats.org/officeDocument/2006/relationships/image" Target="media/image425.gif"/><Relationship Id="rId1" Type="http://schemas.openxmlformats.org/officeDocument/2006/relationships/styles" Target="styles.xml"/><Relationship Id="rId212" Type="http://schemas.openxmlformats.org/officeDocument/2006/relationships/image" Target="media/image208.gif"/><Relationship Id="rId233" Type="http://schemas.openxmlformats.org/officeDocument/2006/relationships/image" Target="media/image229.gif"/><Relationship Id="rId254" Type="http://schemas.openxmlformats.org/officeDocument/2006/relationships/image" Target="media/image250.gif"/><Relationship Id="rId440" Type="http://schemas.openxmlformats.org/officeDocument/2006/relationships/image" Target="media/image436.gif"/><Relationship Id="rId28" Type="http://schemas.openxmlformats.org/officeDocument/2006/relationships/image" Target="media/image24.gif"/><Relationship Id="rId49" Type="http://schemas.openxmlformats.org/officeDocument/2006/relationships/image" Target="media/image45.gif"/><Relationship Id="rId114" Type="http://schemas.openxmlformats.org/officeDocument/2006/relationships/image" Target="media/image110.gif"/><Relationship Id="rId275" Type="http://schemas.openxmlformats.org/officeDocument/2006/relationships/image" Target="media/image271.gif"/><Relationship Id="rId296" Type="http://schemas.openxmlformats.org/officeDocument/2006/relationships/image" Target="media/image292.gif"/><Relationship Id="rId300" Type="http://schemas.openxmlformats.org/officeDocument/2006/relationships/image" Target="media/image296.gif"/><Relationship Id="rId60" Type="http://schemas.openxmlformats.org/officeDocument/2006/relationships/image" Target="media/image56.gif"/><Relationship Id="rId81" Type="http://schemas.openxmlformats.org/officeDocument/2006/relationships/image" Target="media/image77.gif"/><Relationship Id="rId135" Type="http://schemas.openxmlformats.org/officeDocument/2006/relationships/image" Target="media/image131.gif"/><Relationship Id="rId156" Type="http://schemas.openxmlformats.org/officeDocument/2006/relationships/image" Target="media/image152.gif"/><Relationship Id="rId177" Type="http://schemas.openxmlformats.org/officeDocument/2006/relationships/image" Target="media/image173.gif"/><Relationship Id="rId198" Type="http://schemas.openxmlformats.org/officeDocument/2006/relationships/image" Target="media/image194.gif"/><Relationship Id="rId321" Type="http://schemas.openxmlformats.org/officeDocument/2006/relationships/image" Target="media/image317.gif"/><Relationship Id="rId342" Type="http://schemas.openxmlformats.org/officeDocument/2006/relationships/image" Target="media/image338.gif"/><Relationship Id="rId363" Type="http://schemas.openxmlformats.org/officeDocument/2006/relationships/image" Target="media/image359.jpeg"/><Relationship Id="rId384" Type="http://schemas.openxmlformats.org/officeDocument/2006/relationships/image" Target="media/image380.gif"/><Relationship Id="rId419" Type="http://schemas.openxmlformats.org/officeDocument/2006/relationships/image" Target="media/image415.gif"/><Relationship Id="rId202" Type="http://schemas.openxmlformats.org/officeDocument/2006/relationships/image" Target="media/image198.gif"/><Relationship Id="rId223" Type="http://schemas.openxmlformats.org/officeDocument/2006/relationships/image" Target="media/image219.gif"/><Relationship Id="rId244" Type="http://schemas.openxmlformats.org/officeDocument/2006/relationships/image" Target="media/image240.gif"/><Relationship Id="rId430" Type="http://schemas.openxmlformats.org/officeDocument/2006/relationships/image" Target="media/image426.gif"/><Relationship Id="rId18" Type="http://schemas.openxmlformats.org/officeDocument/2006/relationships/image" Target="media/image14.gif"/><Relationship Id="rId39" Type="http://schemas.openxmlformats.org/officeDocument/2006/relationships/image" Target="media/image35.gif"/><Relationship Id="rId265" Type="http://schemas.openxmlformats.org/officeDocument/2006/relationships/image" Target="media/image261.gif"/><Relationship Id="rId286" Type="http://schemas.openxmlformats.org/officeDocument/2006/relationships/image" Target="media/image282.gif"/><Relationship Id="rId50" Type="http://schemas.openxmlformats.org/officeDocument/2006/relationships/image" Target="media/image46.gif"/><Relationship Id="rId104" Type="http://schemas.openxmlformats.org/officeDocument/2006/relationships/image" Target="media/image100.gif"/><Relationship Id="rId125" Type="http://schemas.openxmlformats.org/officeDocument/2006/relationships/image" Target="media/image121.gif"/><Relationship Id="rId146" Type="http://schemas.openxmlformats.org/officeDocument/2006/relationships/image" Target="media/image142.gif"/><Relationship Id="rId167" Type="http://schemas.openxmlformats.org/officeDocument/2006/relationships/image" Target="media/image163.gif"/><Relationship Id="rId188" Type="http://schemas.openxmlformats.org/officeDocument/2006/relationships/image" Target="media/image184.gif"/><Relationship Id="rId311" Type="http://schemas.openxmlformats.org/officeDocument/2006/relationships/image" Target="media/image307.gif"/><Relationship Id="rId332" Type="http://schemas.openxmlformats.org/officeDocument/2006/relationships/image" Target="media/image328.gif"/><Relationship Id="rId353" Type="http://schemas.openxmlformats.org/officeDocument/2006/relationships/image" Target="media/image349.gif"/><Relationship Id="rId374" Type="http://schemas.openxmlformats.org/officeDocument/2006/relationships/image" Target="media/image370.gif"/><Relationship Id="rId395" Type="http://schemas.openxmlformats.org/officeDocument/2006/relationships/image" Target="media/image391.gif"/><Relationship Id="rId409" Type="http://schemas.openxmlformats.org/officeDocument/2006/relationships/image" Target="media/image405.gif"/><Relationship Id="rId71" Type="http://schemas.openxmlformats.org/officeDocument/2006/relationships/image" Target="media/image67.gif"/><Relationship Id="rId92" Type="http://schemas.openxmlformats.org/officeDocument/2006/relationships/image" Target="media/image88.gif"/><Relationship Id="rId213" Type="http://schemas.openxmlformats.org/officeDocument/2006/relationships/image" Target="media/image209.gif"/><Relationship Id="rId234" Type="http://schemas.openxmlformats.org/officeDocument/2006/relationships/image" Target="media/image230.gif"/><Relationship Id="rId420" Type="http://schemas.openxmlformats.org/officeDocument/2006/relationships/image" Target="media/image416.gif"/><Relationship Id="rId2" Type="http://schemas.microsoft.com/office/2007/relationships/stylesWithEffects" Target="stylesWithEffects.xml"/><Relationship Id="rId29" Type="http://schemas.openxmlformats.org/officeDocument/2006/relationships/image" Target="media/image25.gif"/><Relationship Id="rId255" Type="http://schemas.openxmlformats.org/officeDocument/2006/relationships/image" Target="media/image251.gif"/><Relationship Id="rId276" Type="http://schemas.openxmlformats.org/officeDocument/2006/relationships/image" Target="media/image272.gif"/><Relationship Id="rId297" Type="http://schemas.openxmlformats.org/officeDocument/2006/relationships/image" Target="media/image293.gif"/><Relationship Id="rId441" Type="http://schemas.openxmlformats.org/officeDocument/2006/relationships/image" Target="media/image437.gif"/><Relationship Id="rId40" Type="http://schemas.openxmlformats.org/officeDocument/2006/relationships/image" Target="media/image36.gif"/><Relationship Id="rId115" Type="http://schemas.openxmlformats.org/officeDocument/2006/relationships/image" Target="media/image111.gif"/><Relationship Id="rId136" Type="http://schemas.openxmlformats.org/officeDocument/2006/relationships/image" Target="media/image132.gif"/><Relationship Id="rId157" Type="http://schemas.openxmlformats.org/officeDocument/2006/relationships/image" Target="media/image153.gif"/><Relationship Id="rId178" Type="http://schemas.openxmlformats.org/officeDocument/2006/relationships/image" Target="media/image174.gif"/><Relationship Id="rId301" Type="http://schemas.openxmlformats.org/officeDocument/2006/relationships/image" Target="media/image297.jpeg"/><Relationship Id="rId322" Type="http://schemas.openxmlformats.org/officeDocument/2006/relationships/image" Target="media/image318.gif"/><Relationship Id="rId343" Type="http://schemas.openxmlformats.org/officeDocument/2006/relationships/image" Target="media/image339.gif"/><Relationship Id="rId364" Type="http://schemas.openxmlformats.org/officeDocument/2006/relationships/image" Target="media/image360.gif"/><Relationship Id="rId61" Type="http://schemas.openxmlformats.org/officeDocument/2006/relationships/image" Target="media/image57.gif"/><Relationship Id="rId82" Type="http://schemas.openxmlformats.org/officeDocument/2006/relationships/image" Target="media/image78.gif"/><Relationship Id="rId199" Type="http://schemas.openxmlformats.org/officeDocument/2006/relationships/image" Target="media/image195.gif"/><Relationship Id="rId203" Type="http://schemas.openxmlformats.org/officeDocument/2006/relationships/image" Target="media/image199.gif"/><Relationship Id="rId385" Type="http://schemas.openxmlformats.org/officeDocument/2006/relationships/image" Target="media/image381.gif"/><Relationship Id="rId19" Type="http://schemas.openxmlformats.org/officeDocument/2006/relationships/image" Target="media/image15.gif"/><Relationship Id="rId224" Type="http://schemas.openxmlformats.org/officeDocument/2006/relationships/image" Target="media/image220.gif"/><Relationship Id="rId245" Type="http://schemas.openxmlformats.org/officeDocument/2006/relationships/image" Target="media/image241.gif"/><Relationship Id="rId266" Type="http://schemas.openxmlformats.org/officeDocument/2006/relationships/image" Target="media/image262.gif"/><Relationship Id="rId287" Type="http://schemas.openxmlformats.org/officeDocument/2006/relationships/image" Target="media/image283.gif"/><Relationship Id="rId410" Type="http://schemas.openxmlformats.org/officeDocument/2006/relationships/image" Target="media/image406.gif"/><Relationship Id="rId431" Type="http://schemas.openxmlformats.org/officeDocument/2006/relationships/image" Target="media/image427.gif"/><Relationship Id="rId30" Type="http://schemas.openxmlformats.org/officeDocument/2006/relationships/image" Target="media/image26.gif"/><Relationship Id="rId105" Type="http://schemas.openxmlformats.org/officeDocument/2006/relationships/image" Target="media/image101.gif"/><Relationship Id="rId126" Type="http://schemas.openxmlformats.org/officeDocument/2006/relationships/image" Target="media/image122.gif"/><Relationship Id="rId147" Type="http://schemas.openxmlformats.org/officeDocument/2006/relationships/image" Target="media/image143.gif"/><Relationship Id="rId168" Type="http://schemas.openxmlformats.org/officeDocument/2006/relationships/image" Target="media/image164.gif"/><Relationship Id="rId312" Type="http://schemas.openxmlformats.org/officeDocument/2006/relationships/image" Target="media/image308.gif"/><Relationship Id="rId333" Type="http://schemas.openxmlformats.org/officeDocument/2006/relationships/image" Target="media/image329.gif"/><Relationship Id="rId354" Type="http://schemas.openxmlformats.org/officeDocument/2006/relationships/image" Target="media/image350.gif"/><Relationship Id="rId51" Type="http://schemas.openxmlformats.org/officeDocument/2006/relationships/image" Target="media/image47.gif"/><Relationship Id="rId72" Type="http://schemas.openxmlformats.org/officeDocument/2006/relationships/image" Target="media/image68.gif"/><Relationship Id="rId93" Type="http://schemas.openxmlformats.org/officeDocument/2006/relationships/image" Target="media/image89.gif"/><Relationship Id="rId189" Type="http://schemas.openxmlformats.org/officeDocument/2006/relationships/image" Target="media/image185.gif"/><Relationship Id="rId375" Type="http://schemas.openxmlformats.org/officeDocument/2006/relationships/image" Target="media/image371.gif"/><Relationship Id="rId396" Type="http://schemas.openxmlformats.org/officeDocument/2006/relationships/image" Target="media/image392.gif"/><Relationship Id="rId3" Type="http://schemas.openxmlformats.org/officeDocument/2006/relationships/settings" Target="settings.xml"/><Relationship Id="rId214" Type="http://schemas.openxmlformats.org/officeDocument/2006/relationships/image" Target="media/image210.gif"/><Relationship Id="rId235" Type="http://schemas.openxmlformats.org/officeDocument/2006/relationships/image" Target="media/image231.gif"/><Relationship Id="rId256" Type="http://schemas.openxmlformats.org/officeDocument/2006/relationships/image" Target="media/image252.gif"/><Relationship Id="rId277" Type="http://schemas.openxmlformats.org/officeDocument/2006/relationships/image" Target="media/image273.gif"/><Relationship Id="rId298" Type="http://schemas.openxmlformats.org/officeDocument/2006/relationships/image" Target="media/image294.gif"/><Relationship Id="rId400" Type="http://schemas.openxmlformats.org/officeDocument/2006/relationships/image" Target="media/image396.gif"/><Relationship Id="rId421" Type="http://schemas.openxmlformats.org/officeDocument/2006/relationships/image" Target="media/image417.gif"/><Relationship Id="rId442" Type="http://schemas.openxmlformats.org/officeDocument/2006/relationships/image" Target="media/image438.gif"/><Relationship Id="rId116" Type="http://schemas.openxmlformats.org/officeDocument/2006/relationships/image" Target="media/image112.gif"/><Relationship Id="rId137" Type="http://schemas.openxmlformats.org/officeDocument/2006/relationships/image" Target="media/image133.gif"/><Relationship Id="rId158" Type="http://schemas.openxmlformats.org/officeDocument/2006/relationships/image" Target="media/image154.jpeg"/><Relationship Id="rId302" Type="http://schemas.openxmlformats.org/officeDocument/2006/relationships/image" Target="media/image298.gif"/><Relationship Id="rId323" Type="http://schemas.openxmlformats.org/officeDocument/2006/relationships/image" Target="media/image319.gif"/><Relationship Id="rId344" Type="http://schemas.openxmlformats.org/officeDocument/2006/relationships/image" Target="media/image340.gif"/><Relationship Id="rId20" Type="http://schemas.openxmlformats.org/officeDocument/2006/relationships/image" Target="media/image16.gif"/><Relationship Id="rId41" Type="http://schemas.openxmlformats.org/officeDocument/2006/relationships/image" Target="media/image37.gif"/><Relationship Id="rId62" Type="http://schemas.openxmlformats.org/officeDocument/2006/relationships/image" Target="media/image58.gif"/><Relationship Id="rId83" Type="http://schemas.openxmlformats.org/officeDocument/2006/relationships/image" Target="media/image79.gif"/><Relationship Id="rId179" Type="http://schemas.openxmlformats.org/officeDocument/2006/relationships/image" Target="media/image175.gif"/><Relationship Id="rId365" Type="http://schemas.openxmlformats.org/officeDocument/2006/relationships/image" Target="media/image361.gif"/><Relationship Id="rId386" Type="http://schemas.openxmlformats.org/officeDocument/2006/relationships/image" Target="media/image382.gif"/><Relationship Id="rId190" Type="http://schemas.openxmlformats.org/officeDocument/2006/relationships/image" Target="media/image186.gif"/><Relationship Id="rId204" Type="http://schemas.openxmlformats.org/officeDocument/2006/relationships/image" Target="media/image200.jpeg"/><Relationship Id="rId225" Type="http://schemas.openxmlformats.org/officeDocument/2006/relationships/image" Target="media/image221.gif"/><Relationship Id="rId246" Type="http://schemas.openxmlformats.org/officeDocument/2006/relationships/image" Target="media/image242.gif"/><Relationship Id="rId267" Type="http://schemas.openxmlformats.org/officeDocument/2006/relationships/image" Target="media/image263.gif"/><Relationship Id="rId288" Type="http://schemas.openxmlformats.org/officeDocument/2006/relationships/image" Target="media/image284.gif"/><Relationship Id="rId411" Type="http://schemas.openxmlformats.org/officeDocument/2006/relationships/image" Target="media/image407.gif"/><Relationship Id="rId432" Type="http://schemas.openxmlformats.org/officeDocument/2006/relationships/image" Target="media/image428.gif"/><Relationship Id="rId106" Type="http://schemas.openxmlformats.org/officeDocument/2006/relationships/image" Target="media/image102.gif"/><Relationship Id="rId127" Type="http://schemas.openxmlformats.org/officeDocument/2006/relationships/image" Target="media/image123.gif"/><Relationship Id="rId313" Type="http://schemas.openxmlformats.org/officeDocument/2006/relationships/image" Target="media/image309.gif"/><Relationship Id="rId10" Type="http://schemas.openxmlformats.org/officeDocument/2006/relationships/image" Target="media/image6.gif"/><Relationship Id="rId31" Type="http://schemas.openxmlformats.org/officeDocument/2006/relationships/image" Target="media/image27.gif"/><Relationship Id="rId52" Type="http://schemas.openxmlformats.org/officeDocument/2006/relationships/image" Target="media/image48.gif"/><Relationship Id="rId73" Type="http://schemas.openxmlformats.org/officeDocument/2006/relationships/image" Target="media/image69.jpeg"/><Relationship Id="rId94" Type="http://schemas.openxmlformats.org/officeDocument/2006/relationships/image" Target="media/image90.gif"/><Relationship Id="rId148" Type="http://schemas.openxmlformats.org/officeDocument/2006/relationships/image" Target="media/image144.gif"/><Relationship Id="rId169" Type="http://schemas.openxmlformats.org/officeDocument/2006/relationships/image" Target="media/image165.gif"/><Relationship Id="rId334" Type="http://schemas.openxmlformats.org/officeDocument/2006/relationships/image" Target="media/image330.gif"/><Relationship Id="rId355" Type="http://schemas.openxmlformats.org/officeDocument/2006/relationships/image" Target="media/image351.gif"/><Relationship Id="rId376" Type="http://schemas.openxmlformats.org/officeDocument/2006/relationships/image" Target="media/image372.gif"/><Relationship Id="rId397" Type="http://schemas.openxmlformats.org/officeDocument/2006/relationships/image" Target="media/image393.gif"/><Relationship Id="rId4" Type="http://schemas.openxmlformats.org/officeDocument/2006/relationships/webSettings" Target="webSettings.xml"/><Relationship Id="rId180" Type="http://schemas.openxmlformats.org/officeDocument/2006/relationships/image" Target="media/image176.gif"/><Relationship Id="rId215" Type="http://schemas.openxmlformats.org/officeDocument/2006/relationships/image" Target="media/image211.gif"/><Relationship Id="rId236" Type="http://schemas.openxmlformats.org/officeDocument/2006/relationships/image" Target="media/image232.gif"/><Relationship Id="rId257" Type="http://schemas.openxmlformats.org/officeDocument/2006/relationships/image" Target="media/image253.gif"/><Relationship Id="rId278" Type="http://schemas.openxmlformats.org/officeDocument/2006/relationships/image" Target="media/image274.gif"/><Relationship Id="rId401" Type="http://schemas.openxmlformats.org/officeDocument/2006/relationships/image" Target="media/image397.gif"/><Relationship Id="rId422" Type="http://schemas.openxmlformats.org/officeDocument/2006/relationships/image" Target="media/image418.jpeg"/><Relationship Id="rId443" Type="http://schemas.openxmlformats.org/officeDocument/2006/relationships/image" Target="media/image439.gif"/><Relationship Id="rId303" Type="http://schemas.openxmlformats.org/officeDocument/2006/relationships/image" Target="media/image299.gif"/><Relationship Id="rId42" Type="http://schemas.openxmlformats.org/officeDocument/2006/relationships/image" Target="media/image38.gif"/><Relationship Id="rId84" Type="http://schemas.openxmlformats.org/officeDocument/2006/relationships/image" Target="media/image80.gif"/><Relationship Id="rId138" Type="http://schemas.openxmlformats.org/officeDocument/2006/relationships/image" Target="media/image134.jpeg"/><Relationship Id="rId345" Type="http://schemas.openxmlformats.org/officeDocument/2006/relationships/image" Target="media/image341.gif"/><Relationship Id="rId387" Type="http://schemas.openxmlformats.org/officeDocument/2006/relationships/image" Target="media/image383.gif"/><Relationship Id="rId191" Type="http://schemas.openxmlformats.org/officeDocument/2006/relationships/image" Target="media/image187.gif"/><Relationship Id="rId205" Type="http://schemas.openxmlformats.org/officeDocument/2006/relationships/image" Target="media/image201.gif"/><Relationship Id="rId247" Type="http://schemas.openxmlformats.org/officeDocument/2006/relationships/image" Target="media/image243.gif"/><Relationship Id="rId412" Type="http://schemas.openxmlformats.org/officeDocument/2006/relationships/image" Target="media/image408.gif"/><Relationship Id="rId107" Type="http://schemas.openxmlformats.org/officeDocument/2006/relationships/image" Target="media/image103.gif"/><Relationship Id="rId289" Type="http://schemas.openxmlformats.org/officeDocument/2006/relationships/image" Target="media/image285.gif"/><Relationship Id="rId11" Type="http://schemas.openxmlformats.org/officeDocument/2006/relationships/image" Target="media/image7.gif"/><Relationship Id="rId53" Type="http://schemas.openxmlformats.org/officeDocument/2006/relationships/image" Target="media/image49.gif"/><Relationship Id="rId149" Type="http://schemas.openxmlformats.org/officeDocument/2006/relationships/image" Target="media/image145.gif"/><Relationship Id="rId314" Type="http://schemas.openxmlformats.org/officeDocument/2006/relationships/image" Target="media/image310.gif"/><Relationship Id="rId356" Type="http://schemas.openxmlformats.org/officeDocument/2006/relationships/image" Target="media/image352.gif"/><Relationship Id="rId398" Type="http://schemas.openxmlformats.org/officeDocument/2006/relationships/image" Target="media/image394.gif"/><Relationship Id="rId95" Type="http://schemas.openxmlformats.org/officeDocument/2006/relationships/image" Target="media/image91.gif"/><Relationship Id="rId160" Type="http://schemas.openxmlformats.org/officeDocument/2006/relationships/image" Target="media/image156.gif"/><Relationship Id="rId216" Type="http://schemas.openxmlformats.org/officeDocument/2006/relationships/image" Target="media/image212.gif"/><Relationship Id="rId423" Type="http://schemas.openxmlformats.org/officeDocument/2006/relationships/image" Target="media/image419.gif"/><Relationship Id="rId258" Type="http://schemas.openxmlformats.org/officeDocument/2006/relationships/image" Target="media/image254.gif"/><Relationship Id="rId22" Type="http://schemas.openxmlformats.org/officeDocument/2006/relationships/image" Target="media/image18.gif"/><Relationship Id="rId64" Type="http://schemas.openxmlformats.org/officeDocument/2006/relationships/image" Target="media/image60.gif"/><Relationship Id="rId118" Type="http://schemas.openxmlformats.org/officeDocument/2006/relationships/image" Target="media/image114.gif"/><Relationship Id="rId325" Type="http://schemas.openxmlformats.org/officeDocument/2006/relationships/image" Target="media/image321.gif"/><Relationship Id="rId367" Type="http://schemas.openxmlformats.org/officeDocument/2006/relationships/image" Target="media/image363.gif"/><Relationship Id="rId171" Type="http://schemas.openxmlformats.org/officeDocument/2006/relationships/image" Target="media/image167.gif"/><Relationship Id="rId227" Type="http://schemas.openxmlformats.org/officeDocument/2006/relationships/image" Target="media/image223.gif"/><Relationship Id="rId269" Type="http://schemas.openxmlformats.org/officeDocument/2006/relationships/image" Target="media/image265.gif"/><Relationship Id="rId434" Type="http://schemas.openxmlformats.org/officeDocument/2006/relationships/image" Target="media/image430.gif"/><Relationship Id="rId33" Type="http://schemas.openxmlformats.org/officeDocument/2006/relationships/image" Target="media/image29.gif"/><Relationship Id="rId129" Type="http://schemas.openxmlformats.org/officeDocument/2006/relationships/image" Target="media/image125.gif"/><Relationship Id="rId280" Type="http://schemas.openxmlformats.org/officeDocument/2006/relationships/image" Target="media/image276.gif"/><Relationship Id="rId336" Type="http://schemas.openxmlformats.org/officeDocument/2006/relationships/image" Target="media/image33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6748</Words>
  <Characters>38465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Perm SOFT</Company>
  <LinksUpToDate>false</LinksUpToDate>
  <CharactersWithSpaces>45123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ФМСХ_222_4</dc:creator>
  <cp:lastModifiedBy>ФМСХ_222_4</cp:lastModifiedBy>
  <cp:revision>1</cp:revision>
  <dcterms:created xsi:type="dcterms:W3CDTF">2020-03-18T07:08:00Z</dcterms:created>
  <dcterms:modified xsi:type="dcterms:W3CDTF">2020-03-18T07:10:00Z</dcterms:modified>
</cp:coreProperties>
</file>